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0C4" w:rsidRPr="007000C4" w:rsidRDefault="007000C4" w:rsidP="007000C4">
      <w:pPr>
        <w:shd w:val="clear" w:color="auto" w:fill="FFFFFF"/>
        <w:spacing w:before="0" w:after="70" w:line="500" w:lineRule="atLeast"/>
        <w:outlineLvl w:val="0"/>
        <w:rPr>
          <w:rFonts w:ascii="Arial" w:eastAsia="Times New Roman" w:hAnsi="Arial" w:cs="Arial"/>
          <w:color w:val="111111"/>
          <w:kern w:val="36"/>
          <w:sz w:val="41"/>
          <w:szCs w:val="41"/>
          <w:lang w:eastAsia="sl-SI"/>
        </w:rPr>
      </w:pPr>
      <w:r w:rsidRPr="007000C4">
        <w:rPr>
          <w:rFonts w:ascii="Arial" w:eastAsia="Times New Roman" w:hAnsi="Arial" w:cs="Arial"/>
          <w:color w:val="111111"/>
          <w:kern w:val="36"/>
          <w:sz w:val="41"/>
          <w:szCs w:val="41"/>
          <w:lang w:eastAsia="sl-SI"/>
        </w:rPr>
        <w:t>Čili pospeši prebavo in zavira bolečine</w:t>
      </w:r>
    </w:p>
    <w:p w:rsidR="00E164FB" w:rsidRDefault="007000C4">
      <w:pPr>
        <w:rPr>
          <w:rFonts w:ascii="Verdana" w:hAnsi="Verdana"/>
          <w:i/>
          <w:iCs/>
          <w:color w:val="222222"/>
          <w:sz w:val="15"/>
          <w:szCs w:val="15"/>
          <w:shd w:val="clear" w:color="auto" w:fill="FFFFFF"/>
        </w:rPr>
      </w:pPr>
      <w:r>
        <w:rPr>
          <w:rFonts w:ascii="Verdana" w:hAnsi="Verdana"/>
          <w:color w:val="222222"/>
          <w:sz w:val="15"/>
          <w:szCs w:val="15"/>
          <w:shd w:val="clear" w:color="auto" w:fill="FFFFFF"/>
        </w:rPr>
        <w:t>Uporabljajo ga tudi za spodbujanje prebave in za lajšanje bolečin. Za njegove zdravilne lastnosti so zaslužne oljne spojine, imenovane</w:t>
      </w:r>
      <w:r>
        <w:rPr>
          <w:rStyle w:val="apple-converted-space"/>
          <w:rFonts w:ascii="Verdana" w:hAnsi="Verdana"/>
          <w:color w:val="222222"/>
          <w:sz w:val="15"/>
          <w:szCs w:val="15"/>
          <w:shd w:val="clear" w:color="auto" w:fill="FFFFFF"/>
        </w:rPr>
        <w:t> </w:t>
      </w:r>
      <w:proofErr w:type="spellStart"/>
      <w:r>
        <w:rPr>
          <w:rFonts w:ascii="Verdana" w:hAnsi="Verdana"/>
          <w:i/>
          <w:iCs/>
          <w:color w:val="222222"/>
          <w:sz w:val="15"/>
          <w:szCs w:val="15"/>
          <w:shd w:val="clear" w:color="auto" w:fill="FFFFFF"/>
        </w:rPr>
        <w:t>kapsaicinoidi</w:t>
      </w:r>
      <w:proofErr w:type="spellEnd"/>
      <w:r>
        <w:rPr>
          <w:rFonts w:ascii="Verdana" w:hAnsi="Verdana"/>
          <w:i/>
          <w:iCs/>
          <w:color w:val="222222"/>
          <w:sz w:val="15"/>
          <w:szCs w:val="15"/>
          <w:shd w:val="clear" w:color="auto" w:fill="FFFFFF"/>
        </w:rPr>
        <w:t>.</w:t>
      </w:r>
    </w:p>
    <w:p w:rsidR="007000C4" w:rsidRDefault="007000C4">
      <w:pPr>
        <w:rPr>
          <w:rFonts w:ascii="Verdana" w:hAnsi="Verdana"/>
          <w:color w:val="222222"/>
          <w:sz w:val="15"/>
          <w:szCs w:val="15"/>
          <w:shd w:val="clear" w:color="auto" w:fill="FFFFFF"/>
        </w:rPr>
      </w:pPr>
      <w:r>
        <w:rPr>
          <w:rFonts w:ascii="Verdana" w:hAnsi="Verdana"/>
          <w:color w:val="222222"/>
          <w:sz w:val="15"/>
          <w:szCs w:val="15"/>
          <w:shd w:val="clear" w:color="auto" w:fill="FFFFFF"/>
        </w:rPr>
        <w:t>Čili izvira iz nekaj vrst rastlin rodu</w:t>
      </w:r>
      <w:r>
        <w:rPr>
          <w:rStyle w:val="apple-converted-space"/>
          <w:rFonts w:ascii="Verdana" w:hAnsi="Verdana"/>
          <w:color w:val="222222"/>
          <w:sz w:val="15"/>
          <w:szCs w:val="15"/>
          <w:shd w:val="clear" w:color="auto" w:fill="FFFFFF"/>
        </w:rPr>
        <w:t> </w:t>
      </w:r>
      <w:proofErr w:type="spellStart"/>
      <w:r>
        <w:rPr>
          <w:rFonts w:ascii="Verdana" w:hAnsi="Verdana"/>
          <w:i/>
          <w:iCs/>
          <w:color w:val="222222"/>
          <w:sz w:val="15"/>
          <w:szCs w:val="15"/>
          <w:shd w:val="clear" w:color="auto" w:fill="FFFFFF"/>
        </w:rPr>
        <w:t>capiscum</w:t>
      </w:r>
      <w:proofErr w:type="spellEnd"/>
      <w:r>
        <w:rPr>
          <w:rStyle w:val="apple-converted-space"/>
          <w:rFonts w:ascii="Verdana" w:hAnsi="Verdana"/>
          <w:i/>
          <w:iCs/>
          <w:color w:val="222222"/>
          <w:sz w:val="15"/>
          <w:szCs w:val="15"/>
          <w:shd w:val="clear" w:color="auto" w:fill="FFFFFF"/>
        </w:rPr>
        <w:t> </w:t>
      </w:r>
      <w:r>
        <w:rPr>
          <w:rFonts w:ascii="Verdana" w:hAnsi="Verdana"/>
          <w:color w:val="222222"/>
          <w:sz w:val="15"/>
          <w:szCs w:val="15"/>
          <w:shd w:val="clear" w:color="auto" w:fill="FFFFFF"/>
        </w:rPr>
        <w:t xml:space="preserve">in je v sorodu z </w:t>
      </w:r>
      <w:proofErr w:type="spellStart"/>
      <w:r>
        <w:rPr>
          <w:rFonts w:ascii="Verdana" w:hAnsi="Verdana"/>
          <w:color w:val="222222"/>
          <w:sz w:val="15"/>
          <w:szCs w:val="15"/>
          <w:shd w:val="clear" w:color="auto" w:fill="FFFFFF"/>
        </w:rPr>
        <w:t>nepekočimi</w:t>
      </w:r>
      <w:proofErr w:type="spellEnd"/>
      <w:r>
        <w:rPr>
          <w:rFonts w:ascii="Verdana" w:hAnsi="Verdana"/>
          <w:color w:val="222222"/>
          <w:sz w:val="15"/>
          <w:szCs w:val="15"/>
          <w:shd w:val="clear" w:color="auto" w:fill="FFFFFF"/>
        </w:rPr>
        <w:t xml:space="preserve"> rdečo, zeleno in rumeno papriko, ki jih uporabljamo pri pripravi različnih jedi. Po vsebnostih zdravilnih učinkovin pa je čili bolj pomemben kot katerakoli prej omenjena paprika; prekosi tudi poper. Čeprav mleto pekočo papriko pogosto imenujemo kajenski poper, rastlina ni v sorodu s poprovcem. Pri čiliju gre za plod (zmlet v prah) natančno določene vrste čilija, medtem ko je kajenski poper mešanica več vrst posušenih rdečih čilijev, ki so lahko zmleti v prah.</w:t>
      </w:r>
    </w:p>
    <w:p w:rsidR="007000C4" w:rsidRDefault="007000C4" w:rsidP="007000C4">
      <w:pPr>
        <w:pStyle w:val="Navadensplet"/>
        <w:shd w:val="clear" w:color="auto" w:fill="FFFFFF"/>
        <w:spacing w:before="0" w:beforeAutospacing="0" w:after="260" w:afterAutospacing="0" w:line="260" w:lineRule="atLeast"/>
        <w:rPr>
          <w:rFonts w:ascii="Verdana" w:hAnsi="Verdana"/>
          <w:color w:val="222222"/>
          <w:sz w:val="15"/>
          <w:szCs w:val="15"/>
        </w:rPr>
      </w:pPr>
      <w:r>
        <w:rPr>
          <w:rFonts w:ascii="Verdana" w:hAnsi="Verdana"/>
          <w:color w:val="222222"/>
          <w:sz w:val="15"/>
          <w:szCs w:val="15"/>
        </w:rPr>
        <w:t>Slovenske trgovine nam danes ponujajo različne vrste čilijev, ki jih uporabljamo glede na namen. Imajo tudi različne stopnje ostrine, ki je danes izražena v merski enoti</w:t>
      </w:r>
      <w:r>
        <w:rPr>
          <w:rStyle w:val="apple-converted-space"/>
          <w:rFonts w:ascii="Verdana" w:hAnsi="Verdana"/>
          <w:color w:val="222222"/>
          <w:sz w:val="15"/>
          <w:szCs w:val="15"/>
        </w:rPr>
        <w:t> </w:t>
      </w:r>
      <w:proofErr w:type="spellStart"/>
      <w:r>
        <w:rPr>
          <w:rFonts w:ascii="Verdana" w:hAnsi="Verdana"/>
          <w:color w:val="222222"/>
          <w:sz w:val="15"/>
          <w:szCs w:val="15"/>
        </w:rPr>
        <w:fldChar w:fldCharType="begin"/>
      </w:r>
      <w:r>
        <w:rPr>
          <w:rFonts w:ascii="Verdana" w:hAnsi="Verdana"/>
          <w:color w:val="222222"/>
          <w:sz w:val="15"/>
          <w:szCs w:val="15"/>
        </w:rPr>
        <w:instrText xml:space="preserve"> HYPERLINK "http://en.wikipedia.org/wiki/Scoville_scale" \t "_blank" </w:instrText>
      </w:r>
      <w:r>
        <w:rPr>
          <w:rFonts w:ascii="Verdana" w:hAnsi="Verdana"/>
          <w:color w:val="222222"/>
          <w:sz w:val="15"/>
          <w:szCs w:val="15"/>
        </w:rPr>
        <w:fldChar w:fldCharType="separate"/>
      </w:r>
      <w:r>
        <w:rPr>
          <w:rStyle w:val="Hiperpovezava"/>
          <w:rFonts w:ascii="Verdana" w:hAnsi="Verdana"/>
          <w:color w:val="009907"/>
          <w:sz w:val="15"/>
          <w:szCs w:val="15"/>
        </w:rPr>
        <w:t>skovil</w:t>
      </w:r>
      <w:proofErr w:type="spellEnd"/>
      <w:r>
        <w:rPr>
          <w:rFonts w:ascii="Verdana" w:hAnsi="Verdana"/>
          <w:color w:val="222222"/>
          <w:sz w:val="15"/>
          <w:szCs w:val="15"/>
        </w:rPr>
        <w:fldChar w:fldCharType="end"/>
      </w:r>
      <w:r>
        <w:rPr>
          <w:rFonts w:ascii="Verdana" w:hAnsi="Verdana"/>
          <w:color w:val="222222"/>
          <w:sz w:val="15"/>
          <w:szCs w:val="15"/>
        </w:rPr>
        <w:t>. Najbolj blaga skupina je</w:t>
      </w:r>
      <w:r>
        <w:rPr>
          <w:rStyle w:val="apple-converted-space"/>
          <w:rFonts w:ascii="Verdana" w:hAnsi="Verdana"/>
          <w:color w:val="222222"/>
          <w:sz w:val="15"/>
          <w:szCs w:val="15"/>
        </w:rPr>
        <w:t> </w:t>
      </w:r>
      <w:proofErr w:type="spellStart"/>
      <w:r>
        <w:rPr>
          <w:rFonts w:ascii="Verdana" w:hAnsi="Verdana"/>
          <w:i/>
          <w:iCs/>
          <w:color w:val="222222"/>
          <w:sz w:val="15"/>
          <w:szCs w:val="15"/>
        </w:rPr>
        <w:t>Capsicum</w:t>
      </w:r>
      <w:proofErr w:type="spellEnd"/>
      <w:r>
        <w:rPr>
          <w:rFonts w:ascii="Verdana" w:hAnsi="Verdana"/>
          <w:i/>
          <w:iCs/>
          <w:color w:val="222222"/>
          <w:sz w:val="15"/>
          <w:szCs w:val="15"/>
        </w:rPr>
        <w:t xml:space="preserve"> </w:t>
      </w:r>
      <w:proofErr w:type="spellStart"/>
      <w:r>
        <w:rPr>
          <w:rFonts w:ascii="Verdana" w:hAnsi="Verdana"/>
          <w:i/>
          <w:iCs/>
          <w:color w:val="222222"/>
          <w:sz w:val="15"/>
          <w:szCs w:val="15"/>
        </w:rPr>
        <w:t>annuum</w:t>
      </w:r>
      <w:proofErr w:type="spellEnd"/>
      <w:r>
        <w:rPr>
          <w:rFonts w:ascii="Verdana" w:hAnsi="Verdana"/>
          <w:color w:val="222222"/>
          <w:sz w:val="15"/>
          <w:szCs w:val="15"/>
        </w:rPr>
        <w:t>, sledi</w:t>
      </w:r>
      <w:r>
        <w:rPr>
          <w:rStyle w:val="apple-converted-space"/>
          <w:rFonts w:ascii="Verdana" w:hAnsi="Verdana"/>
          <w:color w:val="222222"/>
          <w:sz w:val="15"/>
          <w:szCs w:val="15"/>
        </w:rPr>
        <w:t> </w:t>
      </w:r>
      <w:r>
        <w:rPr>
          <w:rFonts w:ascii="Verdana" w:hAnsi="Verdana"/>
          <w:i/>
          <w:iCs/>
          <w:color w:val="222222"/>
          <w:sz w:val="15"/>
          <w:szCs w:val="15"/>
        </w:rPr>
        <w:t xml:space="preserve">C. </w:t>
      </w:r>
      <w:proofErr w:type="spellStart"/>
      <w:r>
        <w:rPr>
          <w:rFonts w:ascii="Verdana" w:hAnsi="Verdana"/>
          <w:i/>
          <w:iCs/>
          <w:color w:val="222222"/>
          <w:sz w:val="15"/>
          <w:szCs w:val="15"/>
        </w:rPr>
        <w:t>frutescens</w:t>
      </w:r>
      <w:proofErr w:type="spellEnd"/>
      <w:r>
        <w:rPr>
          <w:rStyle w:val="apple-converted-space"/>
          <w:rFonts w:ascii="Verdana" w:hAnsi="Verdana"/>
          <w:i/>
          <w:iCs/>
          <w:color w:val="222222"/>
          <w:sz w:val="15"/>
          <w:szCs w:val="15"/>
        </w:rPr>
        <w:t> </w:t>
      </w:r>
      <w:r>
        <w:rPr>
          <w:rFonts w:ascii="Verdana" w:hAnsi="Verdana"/>
          <w:color w:val="222222"/>
          <w:sz w:val="15"/>
          <w:szCs w:val="15"/>
        </w:rPr>
        <w:t xml:space="preserve">(v to skupino sodi tudi čili, iz katerega izdelujejo znano omako </w:t>
      </w:r>
      <w:proofErr w:type="spellStart"/>
      <w:r>
        <w:rPr>
          <w:rFonts w:ascii="Verdana" w:hAnsi="Verdana"/>
          <w:color w:val="222222"/>
          <w:sz w:val="15"/>
          <w:szCs w:val="15"/>
        </w:rPr>
        <w:t>Tabasco</w:t>
      </w:r>
      <w:proofErr w:type="spellEnd"/>
      <w:r>
        <w:rPr>
          <w:rFonts w:ascii="Verdana" w:hAnsi="Verdana"/>
          <w:color w:val="222222"/>
          <w:sz w:val="15"/>
          <w:szCs w:val="15"/>
        </w:rPr>
        <w:t>), nato sledijo</w:t>
      </w:r>
      <w:r>
        <w:rPr>
          <w:rStyle w:val="apple-converted-space"/>
          <w:rFonts w:ascii="Verdana" w:hAnsi="Verdana"/>
          <w:color w:val="222222"/>
          <w:sz w:val="15"/>
          <w:szCs w:val="15"/>
        </w:rPr>
        <w:t> </w:t>
      </w:r>
      <w:r>
        <w:rPr>
          <w:rFonts w:ascii="Verdana" w:hAnsi="Verdana"/>
          <w:i/>
          <w:iCs/>
          <w:color w:val="222222"/>
          <w:sz w:val="15"/>
          <w:szCs w:val="15"/>
        </w:rPr>
        <w:t xml:space="preserve">C. </w:t>
      </w:r>
      <w:proofErr w:type="spellStart"/>
      <w:r>
        <w:rPr>
          <w:rFonts w:ascii="Verdana" w:hAnsi="Verdana"/>
          <w:i/>
          <w:iCs/>
          <w:color w:val="222222"/>
          <w:sz w:val="15"/>
          <w:szCs w:val="15"/>
        </w:rPr>
        <w:t>baccatum</w:t>
      </w:r>
      <w:proofErr w:type="spellEnd"/>
      <w:r>
        <w:rPr>
          <w:rFonts w:ascii="Verdana" w:hAnsi="Verdana"/>
          <w:color w:val="222222"/>
          <w:sz w:val="15"/>
          <w:szCs w:val="15"/>
        </w:rPr>
        <w:t>,</w:t>
      </w:r>
      <w:r>
        <w:rPr>
          <w:rStyle w:val="apple-converted-space"/>
          <w:rFonts w:ascii="Verdana" w:hAnsi="Verdana"/>
          <w:color w:val="222222"/>
          <w:sz w:val="15"/>
          <w:szCs w:val="15"/>
        </w:rPr>
        <w:t> </w:t>
      </w:r>
      <w:r>
        <w:rPr>
          <w:rFonts w:ascii="Verdana" w:hAnsi="Verdana"/>
          <w:i/>
          <w:iCs/>
          <w:color w:val="222222"/>
          <w:sz w:val="15"/>
          <w:szCs w:val="15"/>
        </w:rPr>
        <w:t xml:space="preserve">C. </w:t>
      </w:r>
      <w:proofErr w:type="spellStart"/>
      <w:r>
        <w:rPr>
          <w:rFonts w:ascii="Verdana" w:hAnsi="Verdana"/>
          <w:i/>
          <w:iCs/>
          <w:color w:val="222222"/>
          <w:sz w:val="15"/>
          <w:szCs w:val="15"/>
        </w:rPr>
        <w:t>pubescens</w:t>
      </w:r>
      <w:proofErr w:type="spellEnd"/>
      <w:r>
        <w:rPr>
          <w:rStyle w:val="apple-converted-space"/>
          <w:rFonts w:ascii="Verdana" w:hAnsi="Verdana"/>
          <w:color w:val="222222"/>
          <w:sz w:val="15"/>
          <w:szCs w:val="15"/>
        </w:rPr>
        <w:t> </w:t>
      </w:r>
      <w:r>
        <w:rPr>
          <w:rFonts w:ascii="Verdana" w:hAnsi="Verdana"/>
          <w:color w:val="222222"/>
          <w:sz w:val="15"/>
          <w:szCs w:val="15"/>
        </w:rPr>
        <w:t>in</w:t>
      </w:r>
      <w:r>
        <w:rPr>
          <w:rStyle w:val="apple-converted-space"/>
          <w:rFonts w:ascii="Verdana" w:hAnsi="Verdana"/>
          <w:color w:val="222222"/>
          <w:sz w:val="15"/>
          <w:szCs w:val="15"/>
        </w:rPr>
        <w:t> </w:t>
      </w:r>
      <w:r>
        <w:rPr>
          <w:rFonts w:ascii="Verdana" w:hAnsi="Verdana"/>
          <w:i/>
          <w:iCs/>
          <w:color w:val="222222"/>
          <w:sz w:val="15"/>
          <w:szCs w:val="15"/>
        </w:rPr>
        <w:t xml:space="preserve">C. </w:t>
      </w:r>
      <w:proofErr w:type="spellStart"/>
      <w:r>
        <w:rPr>
          <w:rFonts w:ascii="Verdana" w:hAnsi="Verdana"/>
          <w:i/>
          <w:iCs/>
          <w:color w:val="222222"/>
          <w:sz w:val="15"/>
          <w:szCs w:val="15"/>
        </w:rPr>
        <w:t>chinese</w:t>
      </w:r>
      <w:proofErr w:type="spellEnd"/>
      <w:r>
        <w:rPr>
          <w:rStyle w:val="apple-converted-space"/>
          <w:rFonts w:ascii="Verdana" w:hAnsi="Verdana"/>
          <w:color w:val="222222"/>
          <w:sz w:val="15"/>
          <w:szCs w:val="15"/>
        </w:rPr>
        <w:t> </w:t>
      </w:r>
      <w:r>
        <w:rPr>
          <w:rFonts w:ascii="Verdana" w:hAnsi="Verdana"/>
          <w:color w:val="222222"/>
          <w:sz w:val="15"/>
          <w:szCs w:val="15"/>
        </w:rPr>
        <w:t>– to so najbolj pekoči čiliji na svetu. Zaradi svojega močnega delovanja na telo, so jih nekoč uporabljali tudi za mučenje. Snov, ki v čiliju povzroča močno pekoč občutek, se imenuje</w:t>
      </w:r>
      <w:r>
        <w:rPr>
          <w:rStyle w:val="apple-converted-space"/>
          <w:rFonts w:ascii="Verdana" w:hAnsi="Verdana"/>
          <w:color w:val="222222"/>
          <w:sz w:val="15"/>
          <w:szCs w:val="15"/>
        </w:rPr>
        <w:t> </w:t>
      </w:r>
      <w:proofErr w:type="spellStart"/>
      <w:r>
        <w:rPr>
          <w:rFonts w:ascii="Verdana" w:hAnsi="Verdana"/>
          <w:i/>
          <w:iCs/>
          <w:color w:val="222222"/>
          <w:sz w:val="15"/>
          <w:szCs w:val="15"/>
        </w:rPr>
        <w:t>kapsaicin</w:t>
      </w:r>
      <w:proofErr w:type="spellEnd"/>
      <w:r>
        <w:rPr>
          <w:rFonts w:ascii="Verdana" w:hAnsi="Verdana"/>
          <w:i/>
          <w:iCs/>
          <w:color w:val="222222"/>
          <w:sz w:val="15"/>
          <w:szCs w:val="15"/>
        </w:rPr>
        <w:t>.</w:t>
      </w:r>
      <w:r>
        <w:rPr>
          <w:rStyle w:val="apple-converted-space"/>
          <w:rFonts w:ascii="Verdana" w:hAnsi="Verdana"/>
          <w:color w:val="222222"/>
          <w:sz w:val="15"/>
          <w:szCs w:val="15"/>
        </w:rPr>
        <w:t> </w:t>
      </w:r>
      <w:r>
        <w:rPr>
          <w:rFonts w:ascii="Verdana" w:hAnsi="Verdana"/>
          <w:color w:val="222222"/>
          <w:sz w:val="15"/>
          <w:szCs w:val="15"/>
        </w:rPr>
        <w:t xml:space="preserve">Od vsebnosti te snovi je odvisna ostrina posamezne sorte. Telo pekoče sorte čilija vsebuje celo do tri odstotke </w:t>
      </w:r>
      <w:proofErr w:type="spellStart"/>
      <w:r>
        <w:rPr>
          <w:rFonts w:ascii="Verdana" w:hAnsi="Verdana"/>
          <w:color w:val="222222"/>
          <w:sz w:val="15"/>
          <w:szCs w:val="15"/>
        </w:rPr>
        <w:t>kapsaicina</w:t>
      </w:r>
      <w:proofErr w:type="spellEnd"/>
      <w:r>
        <w:rPr>
          <w:rFonts w:ascii="Verdana" w:hAnsi="Verdana"/>
          <w:color w:val="222222"/>
          <w:sz w:val="15"/>
          <w:szCs w:val="15"/>
        </w:rPr>
        <w:t>.</w:t>
      </w:r>
    </w:p>
    <w:p w:rsidR="007000C4" w:rsidRDefault="007000C4" w:rsidP="007000C4">
      <w:pPr>
        <w:pStyle w:val="Navadensplet"/>
        <w:shd w:val="clear" w:color="auto" w:fill="FFFFFF"/>
        <w:spacing w:before="0" w:beforeAutospacing="0" w:after="260" w:afterAutospacing="0" w:line="260" w:lineRule="atLeast"/>
        <w:rPr>
          <w:rFonts w:ascii="Verdana" w:hAnsi="Verdana"/>
          <w:color w:val="222222"/>
          <w:sz w:val="15"/>
          <w:szCs w:val="15"/>
        </w:rPr>
      </w:pPr>
      <w:r>
        <w:rPr>
          <w:rFonts w:ascii="Verdana" w:hAnsi="Verdana"/>
          <w:color w:val="222222"/>
          <w:sz w:val="15"/>
          <w:szCs w:val="15"/>
        </w:rPr>
        <w:t xml:space="preserve">Sveža oblika čilija ponuja dobremu gurmanu tudi zelo širok spekter drugih okusov (le-teh ni v posušeni in mleti obliki), kar znajo v svoji kulinariki izkoristiti domačini v deželah, kjer je čili doma (Latinska Amerika, </w:t>
      </w:r>
      <w:proofErr w:type="spellStart"/>
      <w:r>
        <w:rPr>
          <w:rFonts w:ascii="Verdana" w:hAnsi="Verdana"/>
          <w:color w:val="222222"/>
          <w:sz w:val="15"/>
          <w:szCs w:val="15"/>
        </w:rPr>
        <w:t>Karibi</w:t>
      </w:r>
      <w:proofErr w:type="spellEnd"/>
      <w:r>
        <w:rPr>
          <w:rFonts w:ascii="Verdana" w:hAnsi="Verdana"/>
          <w:color w:val="222222"/>
          <w:sz w:val="15"/>
          <w:szCs w:val="15"/>
        </w:rPr>
        <w:t xml:space="preserve"> …).</w:t>
      </w:r>
    </w:p>
    <w:p w:rsidR="00E164FB" w:rsidRDefault="00E164FB" w:rsidP="00E164FB">
      <w:pPr>
        <w:pStyle w:val="Navadensplet"/>
        <w:spacing w:before="0" w:beforeAutospacing="0" w:after="390" w:afterAutospacing="0" w:line="390" w:lineRule="atLeast"/>
        <w:rPr>
          <w:rFonts w:ascii="Verdana" w:hAnsi="Verdana"/>
          <w:sz w:val="23"/>
          <w:szCs w:val="23"/>
        </w:rPr>
      </w:pPr>
      <w:r>
        <w:rPr>
          <w:rFonts w:ascii="Verdana" w:hAnsi="Verdana"/>
          <w:sz w:val="23"/>
          <w:szCs w:val="23"/>
        </w:rPr>
        <w:t>Stara ljudska medicina o čiliju pravi, da spodbuja delovanje telesa in ga okrepi ter je naravni antibiotik in antiseptik. Njegova uporaba je tudi danes v zdravilstvu večplastna. Deluje lahko zunanje, v obliki raznih mazil ali obkladkov, in tudi notranje.</w:t>
      </w:r>
    </w:p>
    <w:p w:rsidR="00E164FB" w:rsidRDefault="00E164FB" w:rsidP="00E164FB">
      <w:pPr>
        <w:pStyle w:val="Navadensplet"/>
        <w:spacing w:before="0" w:beforeAutospacing="0" w:after="390" w:afterAutospacing="0" w:line="390" w:lineRule="atLeast"/>
        <w:rPr>
          <w:rFonts w:ascii="Verdana" w:hAnsi="Verdana"/>
          <w:sz w:val="23"/>
          <w:szCs w:val="23"/>
        </w:rPr>
      </w:pPr>
      <w:r>
        <w:rPr>
          <w:rFonts w:ascii="Verdana" w:hAnsi="Verdana"/>
          <w:sz w:val="23"/>
          <w:szCs w:val="23"/>
        </w:rPr>
        <w:t xml:space="preserve">Pri zunanjem nanosu na kožo glavna sestavina – </w:t>
      </w:r>
      <w:proofErr w:type="spellStart"/>
      <w:r>
        <w:rPr>
          <w:rFonts w:ascii="Verdana" w:hAnsi="Verdana"/>
          <w:sz w:val="23"/>
          <w:szCs w:val="23"/>
        </w:rPr>
        <w:t>kapsaicin</w:t>
      </w:r>
      <w:proofErr w:type="spellEnd"/>
      <w:r>
        <w:rPr>
          <w:rFonts w:ascii="Verdana" w:hAnsi="Verdana"/>
          <w:sz w:val="23"/>
          <w:szCs w:val="23"/>
        </w:rPr>
        <w:t xml:space="preserve"> deluje kot zelo učinkovito sredstvo za odpravo bolečin. Pomaga lajšati zlasti bolečine ob artritisu, pasovcu, po operacijah ali bolečine zaradi poškodb živčevja, ki jih povzroča sladkorna bolezen. Preliminarne študije so pokazale, da mazila s čilijem lahko olajšajo tudi srbenje pri luskavici. V pomoč naj bi bila tudi ob razbolelosti in bolečini pri </w:t>
      </w:r>
      <w:proofErr w:type="spellStart"/>
      <w:r>
        <w:rPr>
          <w:rFonts w:ascii="Verdana" w:hAnsi="Verdana"/>
          <w:sz w:val="23"/>
          <w:szCs w:val="23"/>
        </w:rPr>
        <w:t>fibromialgiji</w:t>
      </w:r>
      <w:proofErr w:type="spellEnd"/>
      <w:r>
        <w:rPr>
          <w:rFonts w:ascii="Verdana" w:hAnsi="Verdana"/>
          <w:sz w:val="23"/>
          <w:szCs w:val="23"/>
        </w:rPr>
        <w:t>.</w:t>
      </w:r>
    </w:p>
    <w:p w:rsidR="00E164FB" w:rsidRDefault="00E164FB" w:rsidP="00E164FB">
      <w:pPr>
        <w:pStyle w:val="Navadensplet"/>
        <w:spacing w:before="0" w:beforeAutospacing="0" w:after="390" w:afterAutospacing="0" w:line="390" w:lineRule="atLeast"/>
        <w:rPr>
          <w:rFonts w:ascii="Verdana" w:hAnsi="Verdana"/>
          <w:sz w:val="23"/>
          <w:szCs w:val="23"/>
        </w:rPr>
      </w:pPr>
      <w:proofErr w:type="spellStart"/>
      <w:r>
        <w:rPr>
          <w:rFonts w:ascii="Verdana" w:hAnsi="Verdana"/>
          <w:sz w:val="23"/>
          <w:szCs w:val="23"/>
        </w:rPr>
        <w:t>Čilijevo</w:t>
      </w:r>
      <w:proofErr w:type="spellEnd"/>
      <w:r>
        <w:rPr>
          <w:rFonts w:ascii="Verdana" w:hAnsi="Verdana"/>
          <w:sz w:val="23"/>
          <w:szCs w:val="23"/>
        </w:rPr>
        <w:t xml:space="preserve"> mazilo v povprečju vsebuje od 0,025 do 0,075 odstotka </w:t>
      </w:r>
      <w:proofErr w:type="spellStart"/>
      <w:r>
        <w:rPr>
          <w:rFonts w:ascii="Verdana" w:hAnsi="Verdana"/>
          <w:sz w:val="23"/>
          <w:szCs w:val="23"/>
        </w:rPr>
        <w:t>kapsaicina</w:t>
      </w:r>
      <w:proofErr w:type="spellEnd"/>
      <w:r>
        <w:rPr>
          <w:rFonts w:ascii="Verdana" w:hAnsi="Verdana"/>
          <w:sz w:val="23"/>
          <w:szCs w:val="23"/>
        </w:rPr>
        <w:t xml:space="preserve"> in je najbolj učinkovito, če ga uporabljamo redno vsak dan. Z njim na tanko premažemo prizadeta mesta. Mazilo je treba temeljito vtreti. Preden bolečina mine, lahko traja nekaj tednov.</w:t>
      </w:r>
    </w:p>
    <w:p w:rsidR="00E164FB" w:rsidRDefault="00E164FB" w:rsidP="00E164FB">
      <w:pPr>
        <w:pStyle w:val="Navadensplet"/>
        <w:spacing w:before="0" w:beforeAutospacing="0" w:after="390" w:afterAutospacing="0" w:line="390" w:lineRule="atLeast"/>
        <w:rPr>
          <w:rFonts w:ascii="Verdana" w:hAnsi="Verdana"/>
          <w:sz w:val="23"/>
          <w:szCs w:val="23"/>
        </w:rPr>
      </w:pPr>
      <w:r>
        <w:rPr>
          <w:rFonts w:ascii="Verdana" w:hAnsi="Verdana"/>
          <w:sz w:val="23"/>
          <w:szCs w:val="23"/>
        </w:rPr>
        <w:t>Občutljivost kože za čili je od posameznika do posameznika zelo različna, zato mazilo najprej preizkusimo na majhnem, še posebno bolečem delu kože. Če se izkaže za učinkovito in ne povzroča neprijetnih posledic, lahko uporabo razširimo na celoten boleč predel.</w:t>
      </w:r>
    </w:p>
    <w:p w:rsidR="00E164FB" w:rsidRDefault="00E164FB" w:rsidP="00E164FB">
      <w:pPr>
        <w:pStyle w:val="Naslov2"/>
        <w:spacing w:before="450" w:after="300" w:line="570" w:lineRule="atLeast"/>
        <w:rPr>
          <w:rFonts w:ascii="Arial" w:hAnsi="Arial" w:cs="Arial"/>
          <w:b w:val="0"/>
          <w:bCs w:val="0"/>
          <w:color w:val="111111"/>
          <w:sz w:val="41"/>
          <w:szCs w:val="41"/>
        </w:rPr>
      </w:pPr>
      <w:r>
        <w:rPr>
          <w:rFonts w:ascii="Arial" w:hAnsi="Arial" w:cs="Arial"/>
          <w:b w:val="0"/>
          <w:bCs w:val="0"/>
          <w:color w:val="111111"/>
          <w:sz w:val="41"/>
          <w:szCs w:val="41"/>
        </w:rPr>
        <w:lastRenderedPageBreak/>
        <w:t>… in jo povzroča</w:t>
      </w:r>
    </w:p>
    <w:p w:rsidR="00E164FB" w:rsidRDefault="00E164FB" w:rsidP="00E164FB">
      <w:pPr>
        <w:pStyle w:val="Navadensplet"/>
        <w:spacing w:before="0" w:beforeAutospacing="0" w:after="390" w:afterAutospacing="0" w:line="390" w:lineRule="atLeast"/>
        <w:rPr>
          <w:rFonts w:ascii="Verdana" w:hAnsi="Verdana"/>
          <w:sz w:val="23"/>
          <w:szCs w:val="23"/>
        </w:rPr>
      </w:pPr>
      <w:r>
        <w:rPr>
          <w:rFonts w:ascii="Verdana" w:hAnsi="Verdana"/>
          <w:sz w:val="23"/>
          <w:szCs w:val="23"/>
        </w:rPr>
        <w:t xml:space="preserve">Da si čilija ne bi nehote zanesli v oči, si moramo po uporabi temeljito umiti roke z milom in toplo vodo ali med nanašanjem uporabljati primerne rokavice, ki jih po uporabi zavržemo. Namazani del je priporočljivo prekriti z ohlapnim povojem. Pri uporabi </w:t>
      </w:r>
      <w:proofErr w:type="spellStart"/>
      <w:r>
        <w:rPr>
          <w:rFonts w:ascii="Verdana" w:hAnsi="Verdana"/>
          <w:sz w:val="23"/>
          <w:szCs w:val="23"/>
        </w:rPr>
        <w:t>čilijevega</w:t>
      </w:r>
      <w:proofErr w:type="spellEnd"/>
      <w:r>
        <w:rPr>
          <w:rFonts w:ascii="Verdana" w:hAnsi="Verdana"/>
          <w:sz w:val="23"/>
          <w:szCs w:val="23"/>
        </w:rPr>
        <w:t xml:space="preserve"> mazila za lajšanje bolečin na prstih ali dlaneh počakajmo 30 minut, da mazilo prodre v kožo, in šele nato sperimo roke. Vendar med čakanjem še posebno pazimo, da se ne dotaknemo kontaktnih leč ali občutljivih delov obraza, kot so oči, nos ali usta.</w:t>
      </w:r>
    </w:p>
    <w:p w:rsidR="00E164FB" w:rsidRDefault="00E164FB" w:rsidP="00E164FB">
      <w:pPr>
        <w:pStyle w:val="Navadensplet"/>
        <w:spacing w:before="0" w:beforeAutospacing="0" w:after="390" w:afterAutospacing="0" w:line="390" w:lineRule="atLeast"/>
        <w:rPr>
          <w:rFonts w:ascii="Verdana" w:hAnsi="Verdana"/>
          <w:sz w:val="23"/>
          <w:szCs w:val="23"/>
        </w:rPr>
      </w:pPr>
      <w:r>
        <w:rPr>
          <w:rFonts w:ascii="Verdana" w:hAnsi="Verdana"/>
          <w:sz w:val="23"/>
          <w:szCs w:val="23"/>
        </w:rPr>
        <w:t>Lonček z mazilom shranimo na temnem mestu in ga zavarujmo pred velikimi temperaturnimi spremembami. Pazimo, da bo vedno shranjen na otrokom nedosegljivem mestu.</w:t>
      </w:r>
    </w:p>
    <w:p w:rsidR="00E164FB" w:rsidRDefault="00E164FB" w:rsidP="00E164FB">
      <w:pPr>
        <w:pStyle w:val="Navadensplet"/>
        <w:spacing w:before="0" w:beforeAutospacing="0" w:after="390" w:afterAutospacing="0" w:line="390" w:lineRule="atLeast"/>
        <w:rPr>
          <w:rFonts w:ascii="Verdana" w:hAnsi="Verdana"/>
          <w:sz w:val="23"/>
          <w:szCs w:val="23"/>
        </w:rPr>
      </w:pPr>
      <w:proofErr w:type="spellStart"/>
      <w:r>
        <w:rPr>
          <w:rFonts w:ascii="Verdana" w:hAnsi="Verdana"/>
          <w:sz w:val="23"/>
          <w:szCs w:val="23"/>
        </w:rPr>
        <w:t>Čilijevo</w:t>
      </w:r>
      <w:proofErr w:type="spellEnd"/>
      <w:r>
        <w:rPr>
          <w:rFonts w:ascii="Verdana" w:hAnsi="Verdana"/>
          <w:sz w:val="23"/>
          <w:szCs w:val="23"/>
        </w:rPr>
        <w:t xml:space="preserve"> mazilo pogosto povzroči rahlo neprijeten, pekoč občutek, ki v prvih dneh uporabe traja dobre pol ure. Po nekaj dneh redne uporabe ta učinek navadno izgine.</w:t>
      </w:r>
    </w:p>
    <w:p w:rsidR="00E164FB" w:rsidRDefault="00E164FB" w:rsidP="00E164FB">
      <w:pPr>
        <w:pStyle w:val="Navadensplet"/>
        <w:spacing w:before="0" w:beforeAutospacing="0" w:after="390" w:afterAutospacing="0" w:line="390" w:lineRule="atLeast"/>
        <w:rPr>
          <w:rFonts w:ascii="Verdana" w:hAnsi="Verdana"/>
          <w:sz w:val="23"/>
          <w:szCs w:val="23"/>
        </w:rPr>
      </w:pPr>
      <w:r>
        <w:rPr>
          <w:rFonts w:ascii="Verdana" w:hAnsi="Verdana"/>
          <w:sz w:val="23"/>
          <w:szCs w:val="23"/>
        </w:rPr>
        <w:t>Če uporabimo preveč mazila ali vdihnemo njegov vonj, lahko to sproži kašelj, kihanje, solzenje ali razdraženost žrela. Če zaide mazilo v oči, lahko povzroči močno žgočo bolečino, vendar nobene trajne škode. Prizadeto mesto dobro izperimo z vodo ali mlekom.</w:t>
      </w:r>
    </w:p>
    <w:p w:rsidR="00E164FB" w:rsidRDefault="00E164FB" w:rsidP="00E164FB">
      <w:pPr>
        <w:textAlignment w:val="baseline"/>
        <w:rPr>
          <w:rFonts w:ascii="inherit" w:hAnsi="inherit" w:cs="Arial"/>
          <w:color w:val="000000"/>
          <w:sz w:val="12"/>
          <w:szCs w:val="12"/>
        </w:rPr>
      </w:pPr>
      <w:hyperlink r:id="rId5" w:history="1">
        <w:r>
          <w:rPr>
            <w:rFonts w:ascii="inherit" w:hAnsi="inherit" w:cs="Arial"/>
            <w:color w:val="FFFFFF"/>
            <w:sz w:val="12"/>
            <w:szCs w:val="12"/>
            <w:bdr w:val="none" w:sz="0" w:space="0" w:color="auto" w:frame="1"/>
            <w:shd w:val="clear" w:color="auto" w:fill="902829"/>
          </w:rPr>
          <w:br/>
        </w:r>
        <w:r>
          <w:rPr>
            <w:rStyle w:val="Hiperpovezava"/>
            <w:rFonts w:ascii="inherit" w:hAnsi="inherit" w:cs="Arial"/>
            <w:color w:val="FFFFFF"/>
            <w:sz w:val="12"/>
            <w:szCs w:val="12"/>
            <w:bdr w:val="none" w:sz="0" w:space="0" w:color="auto" w:frame="1"/>
            <w:shd w:val="clear" w:color="auto" w:fill="902829"/>
          </w:rPr>
          <w:t>Na ta način lahko pomagate Nastji iz Černelavcev, da osvoji 27 tisoč evrov</w:t>
        </w:r>
      </w:hyperlink>
    </w:p>
    <w:p w:rsidR="00E164FB" w:rsidRDefault="00E164FB" w:rsidP="00E164FB">
      <w:pPr>
        <w:textAlignment w:val="baseline"/>
        <w:rPr>
          <w:rStyle w:val="Hiperpovezava"/>
          <w:color w:val="902829"/>
          <w:bdr w:val="none" w:sz="0" w:space="0" w:color="auto" w:frame="1"/>
        </w:rPr>
      </w:pPr>
      <w:r>
        <w:rPr>
          <w:rFonts w:ascii="inherit" w:hAnsi="inherit" w:cs="Arial"/>
          <w:color w:val="000000"/>
          <w:sz w:val="12"/>
          <w:szCs w:val="12"/>
        </w:rPr>
        <w:fldChar w:fldCharType="begin"/>
      </w:r>
      <w:r>
        <w:rPr>
          <w:rFonts w:ascii="inherit" w:hAnsi="inherit" w:cs="Arial"/>
          <w:color w:val="000000"/>
          <w:sz w:val="12"/>
          <w:szCs w:val="12"/>
        </w:rPr>
        <w:instrText xml:space="preserve"> HYPERLINK "http://www.pomurec.com/vsebina/40354/Bodo_Japonci_robote_izdelovali_v_Murski_Soboti?" </w:instrText>
      </w:r>
      <w:r>
        <w:rPr>
          <w:rFonts w:ascii="inherit" w:hAnsi="inherit" w:cs="Arial"/>
          <w:color w:val="000000"/>
          <w:sz w:val="12"/>
          <w:szCs w:val="12"/>
        </w:rPr>
        <w:fldChar w:fldCharType="separate"/>
      </w:r>
    </w:p>
    <w:p w:rsidR="00E164FB" w:rsidRDefault="00E164FB" w:rsidP="00E164FB">
      <w:pPr>
        <w:textAlignment w:val="baseline"/>
        <w:rPr>
          <w:color w:val="000000"/>
        </w:rPr>
      </w:pPr>
      <w:r>
        <w:rPr>
          <w:rFonts w:ascii="inherit" w:hAnsi="inherit" w:cs="Arial"/>
          <w:color w:val="000000"/>
          <w:sz w:val="12"/>
          <w:szCs w:val="12"/>
        </w:rPr>
        <w:fldChar w:fldCharType="end"/>
      </w:r>
      <w:hyperlink r:id="rId6" w:history="1">
        <w:r>
          <w:rPr>
            <w:rStyle w:val="Hiperpovezava"/>
            <w:rFonts w:ascii="inherit" w:hAnsi="inherit" w:cs="Arial"/>
            <w:color w:val="FFFFFF"/>
            <w:sz w:val="12"/>
            <w:szCs w:val="12"/>
            <w:bdr w:val="none" w:sz="0" w:space="0" w:color="auto" w:frame="1"/>
            <w:shd w:val="clear" w:color="auto" w:fill="902829"/>
          </w:rPr>
          <w:t>Bodo Japonci robote izdelovali v Murski Soboti?</w:t>
        </w:r>
      </w:hyperlink>
    </w:p>
    <w:p w:rsidR="00E164FB" w:rsidRDefault="00E164FB" w:rsidP="00E164FB">
      <w:pPr>
        <w:textAlignment w:val="baseline"/>
        <w:rPr>
          <w:rStyle w:val="Hiperpovezava"/>
          <w:color w:val="902829"/>
          <w:bdr w:val="none" w:sz="0" w:space="0" w:color="auto" w:frame="1"/>
        </w:rPr>
      </w:pPr>
      <w:r>
        <w:rPr>
          <w:rFonts w:ascii="inherit" w:hAnsi="inherit" w:cs="Arial"/>
          <w:color w:val="000000"/>
          <w:sz w:val="12"/>
          <w:szCs w:val="12"/>
        </w:rPr>
        <w:fldChar w:fldCharType="begin"/>
      </w:r>
      <w:r>
        <w:rPr>
          <w:rFonts w:ascii="inherit" w:hAnsi="inherit" w:cs="Arial"/>
          <w:color w:val="000000"/>
          <w:sz w:val="12"/>
          <w:szCs w:val="12"/>
        </w:rPr>
        <w:instrText xml:space="preserve"> HYPERLINK "http://www.pomurec.com/vsebina/40280/15-letna_Sobocanka_Nina_s_svojim_glasom_navdusila_v_oddaji_Slovenija_ima_talent" </w:instrText>
      </w:r>
      <w:r>
        <w:rPr>
          <w:rFonts w:ascii="inherit" w:hAnsi="inherit" w:cs="Arial"/>
          <w:color w:val="000000"/>
          <w:sz w:val="12"/>
          <w:szCs w:val="12"/>
        </w:rPr>
        <w:fldChar w:fldCharType="separate"/>
      </w:r>
    </w:p>
    <w:p w:rsidR="00E164FB" w:rsidRDefault="00E164FB" w:rsidP="00E164FB">
      <w:pPr>
        <w:textAlignment w:val="baseline"/>
        <w:rPr>
          <w:color w:val="000000"/>
        </w:rPr>
      </w:pPr>
      <w:r>
        <w:rPr>
          <w:rFonts w:ascii="inherit" w:hAnsi="inherit" w:cs="Arial"/>
          <w:color w:val="000000"/>
          <w:sz w:val="12"/>
          <w:szCs w:val="12"/>
        </w:rPr>
        <w:fldChar w:fldCharType="end"/>
      </w:r>
      <w:hyperlink r:id="rId7" w:history="1">
        <w:r>
          <w:rPr>
            <w:rStyle w:val="Hiperpovezava"/>
            <w:rFonts w:ascii="inherit" w:hAnsi="inherit" w:cs="Arial"/>
            <w:color w:val="FFFFFF"/>
            <w:sz w:val="12"/>
            <w:szCs w:val="12"/>
            <w:bdr w:val="none" w:sz="0" w:space="0" w:color="auto" w:frame="1"/>
            <w:shd w:val="clear" w:color="auto" w:fill="902829"/>
          </w:rPr>
          <w:t>15-letna Sobočanka Nina s svojim glasom navdušila v oddaji Slovenija ima talent</w:t>
        </w:r>
      </w:hyperlink>
    </w:p>
    <w:p w:rsidR="00E164FB" w:rsidRDefault="00E164FB" w:rsidP="00E164FB">
      <w:pPr>
        <w:textAlignment w:val="baseline"/>
        <w:rPr>
          <w:rStyle w:val="Hiperpovezava"/>
          <w:color w:val="902829"/>
          <w:bdr w:val="none" w:sz="0" w:space="0" w:color="auto" w:frame="1"/>
        </w:rPr>
      </w:pPr>
      <w:r>
        <w:rPr>
          <w:rFonts w:ascii="inherit" w:hAnsi="inherit" w:cs="Arial"/>
          <w:color w:val="000000"/>
          <w:sz w:val="12"/>
          <w:szCs w:val="12"/>
        </w:rPr>
        <w:fldChar w:fldCharType="begin"/>
      </w:r>
      <w:r>
        <w:rPr>
          <w:rFonts w:ascii="inherit" w:hAnsi="inherit" w:cs="Arial"/>
          <w:color w:val="000000"/>
          <w:sz w:val="12"/>
          <w:szCs w:val="12"/>
        </w:rPr>
        <w:instrText xml:space="preserve"> HYPERLINK "http://www.pomurec.com/vsebina/40353/Predviden_koncni_izgled_krozisca_pri_Zvezdi_v_Murski_Soboti" </w:instrText>
      </w:r>
      <w:r>
        <w:rPr>
          <w:rFonts w:ascii="inherit" w:hAnsi="inherit" w:cs="Arial"/>
          <w:color w:val="000000"/>
          <w:sz w:val="12"/>
          <w:szCs w:val="12"/>
        </w:rPr>
        <w:fldChar w:fldCharType="separate"/>
      </w:r>
    </w:p>
    <w:p w:rsidR="00E164FB" w:rsidRDefault="00E164FB" w:rsidP="00E164FB">
      <w:pPr>
        <w:textAlignment w:val="baseline"/>
        <w:rPr>
          <w:color w:val="000000"/>
        </w:rPr>
      </w:pPr>
      <w:r>
        <w:rPr>
          <w:rFonts w:ascii="inherit" w:hAnsi="inherit" w:cs="Arial"/>
          <w:color w:val="000000"/>
          <w:sz w:val="12"/>
          <w:szCs w:val="12"/>
        </w:rPr>
        <w:fldChar w:fldCharType="end"/>
      </w:r>
      <w:hyperlink r:id="rId8" w:history="1">
        <w:r>
          <w:rPr>
            <w:rStyle w:val="Hiperpovezava"/>
            <w:rFonts w:ascii="inherit" w:hAnsi="inherit" w:cs="Arial"/>
            <w:color w:val="FFFFFF"/>
            <w:sz w:val="12"/>
            <w:szCs w:val="12"/>
            <w:bdr w:val="none" w:sz="0" w:space="0" w:color="auto" w:frame="1"/>
            <w:shd w:val="clear" w:color="auto" w:fill="902829"/>
          </w:rPr>
          <w:t xml:space="preserve">Predviden končni </w:t>
        </w:r>
        <w:proofErr w:type="spellStart"/>
        <w:r>
          <w:rPr>
            <w:rStyle w:val="Hiperpovezava"/>
            <w:rFonts w:ascii="inherit" w:hAnsi="inherit" w:cs="Arial"/>
            <w:color w:val="FFFFFF"/>
            <w:sz w:val="12"/>
            <w:szCs w:val="12"/>
            <w:bdr w:val="none" w:sz="0" w:space="0" w:color="auto" w:frame="1"/>
            <w:shd w:val="clear" w:color="auto" w:fill="902829"/>
          </w:rPr>
          <w:t>izgled</w:t>
        </w:r>
        <w:proofErr w:type="spellEnd"/>
        <w:r>
          <w:rPr>
            <w:rStyle w:val="Hiperpovezava"/>
            <w:rFonts w:ascii="inherit" w:hAnsi="inherit" w:cs="Arial"/>
            <w:color w:val="FFFFFF"/>
            <w:sz w:val="12"/>
            <w:szCs w:val="12"/>
            <w:bdr w:val="none" w:sz="0" w:space="0" w:color="auto" w:frame="1"/>
            <w:shd w:val="clear" w:color="auto" w:fill="902829"/>
          </w:rPr>
          <w:t xml:space="preserve"> krožišča pri Zvezdi v Murski Soboti</w:t>
        </w:r>
      </w:hyperlink>
    </w:p>
    <w:p w:rsidR="00E164FB" w:rsidRDefault="00E164FB" w:rsidP="00E164FB">
      <w:pPr>
        <w:textAlignment w:val="baseline"/>
        <w:rPr>
          <w:rStyle w:val="Hiperpovezava"/>
          <w:color w:val="902829"/>
          <w:bdr w:val="none" w:sz="0" w:space="0" w:color="auto" w:frame="1"/>
        </w:rPr>
      </w:pPr>
      <w:r>
        <w:rPr>
          <w:rFonts w:ascii="inherit" w:hAnsi="inherit" w:cs="Arial"/>
          <w:color w:val="000000"/>
          <w:sz w:val="12"/>
          <w:szCs w:val="12"/>
        </w:rPr>
        <w:fldChar w:fldCharType="begin"/>
      </w:r>
      <w:r>
        <w:rPr>
          <w:rFonts w:ascii="inherit" w:hAnsi="inherit" w:cs="Arial"/>
          <w:color w:val="000000"/>
          <w:sz w:val="12"/>
          <w:szCs w:val="12"/>
        </w:rPr>
        <w:instrText xml:space="preserve"> HYPERLINK "http://www.pomurec.com/vsebina/40274/FOTO__Visoka_zmaga_Mure" </w:instrText>
      </w:r>
      <w:r>
        <w:rPr>
          <w:rFonts w:ascii="inherit" w:hAnsi="inherit" w:cs="Arial"/>
          <w:color w:val="000000"/>
          <w:sz w:val="12"/>
          <w:szCs w:val="12"/>
        </w:rPr>
        <w:fldChar w:fldCharType="separate"/>
      </w:r>
    </w:p>
    <w:p w:rsidR="00E164FB" w:rsidRDefault="00E164FB" w:rsidP="00E164FB">
      <w:pPr>
        <w:textAlignment w:val="baseline"/>
        <w:rPr>
          <w:color w:val="000000"/>
        </w:rPr>
      </w:pPr>
      <w:r>
        <w:rPr>
          <w:rFonts w:ascii="inherit" w:hAnsi="inherit" w:cs="Arial"/>
          <w:color w:val="000000"/>
          <w:sz w:val="12"/>
          <w:szCs w:val="12"/>
        </w:rPr>
        <w:fldChar w:fldCharType="end"/>
      </w:r>
      <w:hyperlink r:id="rId9" w:history="1">
        <w:r>
          <w:rPr>
            <w:rStyle w:val="Hiperpovezava"/>
            <w:rFonts w:ascii="inherit" w:hAnsi="inherit" w:cs="Arial"/>
            <w:color w:val="FFFFFF"/>
            <w:sz w:val="12"/>
            <w:szCs w:val="12"/>
            <w:bdr w:val="none" w:sz="0" w:space="0" w:color="auto" w:frame="1"/>
            <w:shd w:val="clear" w:color="auto" w:fill="902829"/>
          </w:rPr>
          <w:t>FOTO: Visoka zmaga Mure</w:t>
        </w:r>
      </w:hyperlink>
    </w:p>
    <w:p w:rsidR="00E164FB" w:rsidRDefault="00E164FB" w:rsidP="00E164FB">
      <w:pPr>
        <w:textAlignment w:val="baseline"/>
        <w:rPr>
          <w:rStyle w:val="Hiperpovezava"/>
          <w:color w:val="902829"/>
          <w:bdr w:val="none" w:sz="0" w:space="0" w:color="auto" w:frame="1"/>
        </w:rPr>
      </w:pPr>
      <w:r>
        <w:rPr>
          <w:rFonts w:ascii="inherit" w:hAnsi="inherit" w:cs="Arial"/>
          <w:color w:val="000000"/>
          <w:sz w:val="12"/>
          <w:szCs w:val="12"/>
        </w:rPr>
        <w:fldChar w:fldCharType="begin"/>
      </w:r>
      <w:r>
        <w:rPr>
          <w:rFonts w:ascii="inherit" w:hAnsi="inherit" w:cs="Arial"/>
          <w:color w:val="000000"/>
          <w:sz w:val="12"/>
          <w:szCs w:val="12"/>
        </w:rPr>
        <w:instrText xml:space="preserve"> HYPERLINK "http://www.pomurec.com/vsebina/40149/Mizarstvo_Jelka__%C2%BBKvaliteto_naj_hvalijo_drugi%C2%AB" </w:instrText>
      </w:r>
      <w:r>
        <w:rPr>
          <w:rFonts w:ascii="inherit" w:hAnsi="inherit" w:cs="Arial"/>
          <w:color w:val="000000"/>
          <w:sz w:val="12"/>
          <w:szCs w:val="12"/>
        </w:rPr>
        <w:fldChar w:fldCharType="separate"/>
      </w:r>
    </w:p>
    <w:p w:rsidR="00E164FB" w:rsidRDefault="00E164FB" w:rsidP="00E164FB">
      <w:pPr>
        <w:textAlignment w:val="baseline"/>
        <w:rPr>
          <w:color w:val="000000"/>
        </w:rPr>
      </w:pPr>
      <w:r>
        <w:rPr>
          <w:rFonts w:ascii="inherit" w:hAnsi="inherit" w:cs="Arial"/>
          <w:color w:val="000000"/>
          <w:sz w:val="12"/>
          <w:szCs w:val="12"/>
        </w:rPr>
        <w:fldChar w:fldCharType="end"/>
      </w:r>
      <w:hyperlink r:id="rId10" w:history="1">
        <w:r>
          <w:rPr>
            <w:rStyle w:val="Hiperpovezava"/>
            <w:rFonts w:ascii="inherit" w:hAnsi="inherit" w:cs="Arial"/>
            <w:color w:val="FFFFFF"/>
            <w:sz w:val="12"/>
            <w:szCs w:val="12"/>
            <w:bdr w:val="none" w:sz="0" w:space="0" w:color="auto" w:frame="1"/>
            <w:shd w:val="clear" w:color="auto" w:fill="902829"/>
          </w:rPr>
          <w:t>Mizarstvo Jelka: »Kvaliteto naj hvalijo drugi«</w:t>
        </w:r>
      </w:hyperlink>
    </w:p>
    <w:p w:rsidR="00E164FB" w:rsidRDefault="00E164FB" w:rsidP="00E164FB">
      <w:pPr>
        <w:textAlignment w:val="baseline"/>
        <w:rPr>
          <w:rStyle w:val="Hiperpovezava"/>
          <w:color w:val="902829"/>
          <w:bdr w:val="none" w:sz="0" w:space="0" w:color="auto" w:frame="1"/>
        </w:rPr>
      </w:pPr>
      <w:r>
        <w:rPr>
          <w:rFonts w:ascii="inherit" w:hAnsi="inherit" w:cs="Arial"/>
          <w:color w:val="000000"/>
          <w:sz w:val="12"/>
          <w:szCs w:val="12"/>
        </w:rPr>
        <w:fldChar w:fldCharType="begin"/>
      </w:r>
      <w:r>
        <w:rPr>
          <w:rFonts w:ascii="inherit" w:hAnsi="inherit" w:cs="Arial"/>
          <w:color w:val="000000"/>
          <w:sz w:val="12"/>
          <w:szCs w:val="12"/>
        </w:rPr>
        <w:instrText xml:space="preserve"> HYPERLINK "http://www.pomurec.com/vsebina/40336/FOTO__Obisk_Bineta_Volcica_in_Petra_Polesa_v_vrtcu_Soncek_Sv__Jurij_ob_Scavnici" </w:instrText>
      </w:r>
      <w:r>
        <w:rPr>
          <w:rFonts w:ascii="inherit" w:hAnsi="inherit" w:cs="Arial"/>
          <w:color w:val="000000"/>
          <w:sz w:val="12"/>
          <w:szCs w:val="12"/>
        </w:rPr>
        <w:fldChar w:fldCharType="separate"/>
      </w:r>
    </w:p>
    <w:p w:rsidR="00E164FB" w:rsidRDefault="00E164FB" w:rsidP="00E164FB">
      <w:pPr>
        <w:textAlignment w:val="baseline"/>
        <w:rPr>
          <w:color w:val="000000"/>
        </w:rPr>
      </w:pPr>
      <w:r>
        <w:rPr>
          <w:rFonts w:ascii="inherit" w:hAnsi="inherit" w:cs="Arial"/>
          <w:color w:val="000000"/>
          <w:sz w:val="12"/>
          <w:szCs w:val="12"/>
        </w:rPr>
        <w:fldChar w:fldCharType="end"/>
      </w:r>
      <w:hyperlink r:id="rId11" w:history="1">
        <w:r>
          <w:rPr>
            <w:rStyle w:val="Hiperpovezava"/>
            <w:rFonts w:ascii="inherit" w:hAnsi="inherit" w:cs="Arial"/>
            <w:color w:val="FFFFFF"/>
            <w:sz w:val="12"/>
            <w:szCs w:val="12"/>
            <w:bdr w:val="none" w:sz="0" w:space="0" w:color="auto" w:frame="1"/>
            <w:shd w:val="clear" w:color="auto" w:fill="902829"/>
          </w:rPr>
          <w:t xml:space="preserve">FOTO: Obisk Bineta Volčiča in Petra </w:t>
        </w:r>
        <w:proofErr w:type="spellStart"/>
        <w:r>
          <w:rPr>
            <w:rStyle w:val="Hiperpovezava"/>
            <w:rFonts w:ascii="inherit" w:hAnsi="inherit" w:cs="Arial"/>
            <w:color w:val="FFFFFF"/>
            <w:sz w:val="12"/>
            <w:szCs w:val="12"/>
            <w:bdr w:val="none" w:sz="0" w:space="0" w:color="auto" w:frame="1"/>
            <w:shd w:val="clear" w:color="auto" w:fill="902829"/>
          </w:rPr>
          <w:t>Polesa</w:t>
        </w:r>
        <w:proofErr w:type="spellEnd"/>
        <w:r>
          <w:rPr>
            <w:rStyle w:val="Hiperpovezava"/>
            <w:rFonts w:ascii="inherit" w:hAnsi="inherit" w:cs="Arial"/>
            <w:color w:val="FFFFFF"/>
            <w:sz w:val="12"/>
            <w:szCs w:val="12"/>
            <w:bdr w:val="none" w:sz="0" w:space="0" w:color="auto" w:frame="1"/>
            <w:shd w:val="clear" w:color="auto" w:fill="902829"/>
          </w:rPr>
          <w:t xml:space="preserve"> v vrtcu Sonček Sv. Jurij ob Ščavnici</w:t>
        </w:r>
      </w:hyperlink>
    </w:p>
    <w:p w:rsidR="00E164FB" w:rsidRDefault="00E164FB" w:rsidP="00E164FB">
      <w:pPr>
        <w:numPr>
          <w:ilvl w:val="0"/>
          <w:numId w:val="1"/>
        </w:numPr>
        <w:shd w:val="clear" w:color="auto" w:fill="902829"/>
        <w:spacing w:before="0" w:after="0" w:line="240" w:lineRule="auto"/>
        <w:ind w:left="300"/>
        <w:textAlignment w:val="baseline"/>
        <w:rPr>
          <w:rFonts w:ascii="inherit" w:hAnsi="inherit" w:cs="Arial"/>
          <w:color w:val="000000"/>
          <w:sz w:val="12"/>
          <w:szCs w:val="12"/>
        </w:rPr>
      </w:pPr>
      <w:hyperlink r:id="rId12" w:history="1">
        <w:r>
          <w:rPr>
            <w:rStyle w:val="Hiperpovezava"/>
            <w:rFonts w:ascii="Arial" w:hAnsi="Arial" w:cs="Arial"/>
            <w:b/>
            <w:bCs/>
            <w:caps/>
            <w:color w:val="FFFFFF"/>
            <w:sz w:val="12"/>
            <w:szCs w:val="12"/>
            <w:bdr w:val="none" w:sz="0" w:space="0" w:color="auto" w:frame="1"/>
          </w:rPr>
          <w:t>NASLOVNICA</w:t>
        </w:r>
      </w:hyperlink>
    </w:p>
    <w:p w:rsidR="00E164FB" w:rsidRDefault="00E164FB" w:rsidP="00E164FB">
      <w:pPr>
        <w:pStyle w:val="Naslov3"/>
        <w:spacing w:before="50" w:after="30" w:line="300" w:lineRule="atLeast"/>
        <w:textAlignment w:val="baseline"/>
        <w:rPr>
          <w:rFonts w:ascii="inherit" w:hAnsi="inherit" w:cs="Arial"/>
          <w:color w:val="444444"/>
          <w:sz w:val="24"/>
          <w:szCs w:val="24"/>
        </w:rPr>
      </w:pPr>
      <w:r>
        <w:rPr>
          <w:rFonts w:ascii="inherit" w:hAnsi="inherit" w:cs="Arial"/>
          <w:color w:val="444444"/>
          <w:sz w:val="24"/>
          <w:szCs w:val="24"/>
        </w:rPr>
        <w:lastRenderedPageBreak/>
        <w:t>Čili – začimba za jesen in zimo</w:t>
      </w:r>
    </w:p>
    <w:p w:rsidR="00E164FB" w:rsidRDefault="00E164FB" w:rsidP="00E164FB">
      <w:pPr>
        <w:pStyle w:val="datum"/>
        <w:spacing w:before="0" w:beforeAutospacing="0" w:after="50" w:afterAutospacing="0"/>
        <w:textAlignment w:val="baseline"/>
        <w:rPr>
          <w:rFonts w:ascii="inherit" w:hAnsi="inherit" w:cs="Arial"/>
          <w:color w:val="666666"/>
          <w:sz w:val="10"/>
          <w:szCs w:val="10"/>
        </w:rPr>
      </w:pPr>
      <w:r>
        <w:rPr>
          <w:rFonts w:ascii="inherit" w:hAnsi="inherit" w:cs="Arial"/>
          <w:color w:val="666666"/>
          <w:sz w:val="10"/>
          <w:szCs w:val="10"/>
        </w:rPr>
        <w:t>23.10.2013</w:t>
      </w:r>
    </w:p>
    <w:p w:rsidR="00E164FB" w:rsidRDefault="00E164FB" w:rsidP="00E164FB">
      <w:pPr>
        <w:pStyle w:val="Navadensplet"/>
        <w:numPr>
          <w:ilvl w:val="0"/>
          <w:numId w:val="3"/>
        </w:numPr>
        <w:spacing w:before="0" w:beforeAutospacing="0" w:after="0" w:afterAutospacing="0" w:line="240" w:lineRule="atLeast"/>
        <w:ind w:left="0"/>
        <w:jc w:val="both"/>
        <w:textAlignment w:val="baseline"/>
        <w:rPr>
          <w:rFonts w:ascii="inherit" w:hAnsi="inherit" w:cs="Arial"/>
          <w:color w:val="000000"/>
          <w:sz w:val="14"/>
          <w:szCs w:val="14"/>
        </w:rPr>
      </w:pPr>
      <w:r>
        <w:rPr>
          <w:rStyle w:val="Poudarek"/>
          <w:rFonts w:ascii="inherit" w:hAnsi="inherit" w:cs="Arial"/>
          <w:b/>
          <w:bCs/>
          <w:color w:val="000000"/>
          <w:sz w:val="14"/>
          <w:szCs w:val="14"/>
          <w:bdr w:val="none" w:sz="0" w:space="0" w:color="auto" w:frame="1"/>
        </w:rPr>
        <w:t xml:space="preserve">Jesen je čas, ko tudi v kulinariki opažamo, da kar spontano dodajamo drugačne stvari – tiste, ki nas pogrejejo, ščitijo pred mrazom in prehladom in nas tako nekako pripravijo na dolge zimske dni. Tudi z začimbami je tako. Med njimi je </w:t>
      </w:r>
      <w:proofErr w:type="spellStart"/>
      <w:r>
        <w:rPr>
          <w:rStyle w:val="Poudarek"/>
          <w:rFonts w:ascii="inherit" w:hAnsi="inherit" w:cs="Arial"/>
          <w:b/>
          <w:bCs/>
          <w:color w:val="000000"/>
          <w:sz w:val="14"/>
          <w:szCs w:val="14"/>
          <w:bdr w:val="none" w:sz="0" w:space="0" w:color="auto" w:frame="1"/>
        </w:rPr>
        <w:t>Chili</w:t>
      </w:r>
      <w:proofErr w:type="spellEnd"/>
      <w:r>
        <w:rPr>
          <w:rStyle w:val="Poudarek"/>
          <w:rFonts w:ascii="inherit" w:hAnsi="inherit" w:cs="Arial"/>
          <w:b/>
          <w:bCs/>
          <w:color w:val="000000"/>
          <w:sz w:val="14"/>
          <w:szCs w:val="14"/>
          <w:bdr w:val="none" w:sz="0" w:space="0" w:color="auto" w:frame="1"/>
        </w:rPr>
        <w:t xml:space="preserve"> ali kajenska paprika začimba, znan po pekočem okusu, ki pogosto dodajamo kitajskim jedem. Prinaša številne zdravilne učinkovine,  nas pogreje, ščiti pred prehladom, uravnava krvni tlak, pomaga pa tudi proti zimski depresiji in brezvoljnosti</w:t>
      </w:r>
      <w:r>
        <w:rPr>
          <w:rFonts w:ascii="inherit" w:hAnsi="inherit" w:cs="Arial"/>
          <w:color w:val="000000"/>
          <w:sz w:val="14"/>
          <w:szCs w:val="14"/>
        </w:rPr>
        <w:t>.</w:t>
      </w:r>
    </w:p>
    <w:p w:rsidR="00E164FB" w:rsidRDefault="00E164FB" w:rsidP="00E164FB">
      <w:pPr>
        <w:pStyle w:val="Navadensplet"/>
        <w:numPr>
          <w:ilvl w:val="0"/>
          <w:numId w:val="3"/>
        </w:numPr>
        <w:spacing w:before="0" w:beforeAutospacing="0" w:after="0" w:afterAutospacing="0"/>
        <w:rPr>
          <w:rFonts w:ascii="Arial" w:hAnsi="Arial" w:cs="Arial"/>
          <w:color w:val="333333"/>
          <w:sz w:val="13"/>
          <w:szCs w:val="13"/>
        </w:rPr>
      </w:pPr>
      <w:r>
        <w:rPr>
          <w:rStyle w:val="Krepko"/>
          <w:rFonts w:ascii="Arial" w:hAnsi="Arial" w:cs="Arial"/>
          <w:color w:val="333333"/>
          <w:sz w:val="13"/>
          <w:szCs w:val="13"/>
        </w:rPr>
        <w:t>Čili</w:t>
      </w:r>
      <w:r>
        <w:rPr>
          <w:rStyle w:val="apple-converted-space"/>
          <w:rFonts w:ascii="Arial" w:hAnsi="Arial" w:cs="Arial"/>
          <w:color w:val="333333"/>
          <w:sz w:val="13"/>
          <w:szCs w:val="13"/>
        </w:rPr>
        <w:t> </w:t>
      </w:r>
      <w:r>
        <w:rPr>
          <w:rFonts w:ascii="Arial" w:hAnsi="Arial" w:cs="Arial"/>
          <w:color w:val="333333"/>
          <w:sz w:val="13"/>
          <w:szCs w:val="13"/>
        </w:rPr>
        <w:t>je sorodnik rdeče, zelene in rumene paprike, ki je danes sinonim za</w:t>
      </w:r>
      <w:r>
        <w:rPr>
          <w:rStyle w:val="apple-converted-space"/>
          <w:rFonts w:ascii="Arial" w:hAnsi="Arial" w:cs="Arial"/>
          <w:color w:val="333333"/>
          <w:sz w:val="13"/>
          <w:szCs w:val="13"/>
        </w:rPr>
        <w:t> </w:t>
      </w:r>
      <w:r>
        <w:rPr>
          <w:rFonts w:ascii="Arial" w:hAnsi="Arial" w:cs="Arial"/>
          <w:b/>
          <w:bCs/>
          <w:color w:val="333333"/>
          <w:sz w:val="13"/>
          <w:szCs w:val="13"/>
        </w:rPr>
        <w:t>pekočo začimbo</w:t>
      </w:r>
      <w:r>
        <w:rPr>
          <w:rFonts w:ascii="Arial" w:hAnsi="Arial" w:cs="Arial"/>
          <w:color w:val="333333"/>
          <w:sz w:val="13"/>
          <w:szCs w:val="13"/>
        </w:rPr>
        <w:t>, ki ob manjših količinah izboljša okus jedi.</w:t>
      </w:r>
    </w:p>
    <w:p w:rsidR="00E164FB" w:rsidRDefault="00E164FB" w:rsidP="00E164FB">
      <w:pPr>
        <w:pStyle w:val="Navadensplet"/>
        <w:numPr>
          <w:ilvl w:val="0"/>
          <w:numId w:val="3"/>
        </w:numPr>
        <w:spacing w:before="0" w:beforeAutospacing="0" w:after="0" w:afterAutospacing="0"/>
        <w:rPr>
          <w:rFonts w:ascii="Arial" w:hAnsi="Arial" w:cs="Arial"/>
          <w:color w:val="333333"/>
          <w:sz w:val="13"/>
          <w:szCs w:val="13"/>
        </w:rPr>
      </w:pPr>
      <w:r>
        <w:rPr>
          <w:rFonts w:ascii="Arial" w:hAnsi="Arial" w:cs="Arial"/>
          <w:color w:val="333333"/>
          <w:sz w:val="13"/>
          <w:szCs w:val="13"/>
        </w:rPr>
        <w:t>Zgodovina čilija je povezana z zgodovino popra. Poper je v Evropo pripeljal Kolumb in z njim navdušil kuharske mojstre, tako da je bilo povpraševanje po njem veliko. Kolumb na enem izmed svojih potovanj popra ni več našel, našel čili pa je čili, ki ga je doma predstavil kot nov</w:t>
      </w:r>
      <w:r>
        <w:rPr>
          <w:rStyle w:val="apple-converted-space"/>
          <w:rFonts w:ascii="Arial" w:hAnsi="Arial" w:cs="Arial"/>
          <w:color w:val="333333"/>
          <w:sz w:val="13"/>
          <w:szCs w:val="13"/>
        </w:rPr>
        <w:t> </w:t>
      </w:r>
      <w:r>
        <w:rPr>
          <w:rFonts w:ascii="Arial" w:hAnsi="Arial" w:cs="Arial"/>
          <w:b/>
          <w:bCs/>
          <w:color w:val="333333"/>
          <w:sz w:val="13"/>
          <w:szCs w:val="13"/>
        </w:rPr>
        <w:t>»pikantno zlato«</w:t>
      </w:r>
      <w:r>
        <w:rPr>
          <w:rStyle w:val="apple-converted-space"/>
          <w:rFonts w:ascii="Arial" w:hAnsi="Arial" w:cs="Arial"/>
          <w:color w:val="333333"/>
          <w:sz w:val="13"/>
          <w:szCs w:val="13"/>
        </w:rPr>
        <w:t> </w:t>
      </w:r>
      <w:r>
        <w:rPr>
          <w:rFonts w:ascii="Arial" w:hAnsi="Arial" w:cs="Arial"/>
          <w:color w:val="333333"/>
          <w:sz w:val="13"/>
          <w:szCs w:val="13"/>
        </w:rPr>
        <w:t>imenovano tudi kajenski poper.</w:t>
      </w:r>
    </w:p>
    <w:p w:rsidR="00E164FB" w:rsidRDefault="00E164FB" w:rsidP="00E164FB">
      <w:pPr>
        <w:pStyle w:val="Navadensplet"/>
        <w:numPr>
          <w:ilvl w:val="0"/>
          <w:numId w:val="3"/>
        </w:numPr>
        <w:spacing w:before="0" w:beforeAutospacing="0" w:after="0" w:afterAutospacing="0"/>
        <w:rPr>
          <w:rFonts w:ascii="Arial" w:hAnsi="Arial" w:cs="Arial"/>
          <w:color w:val="333333"/>
          <w:sz w:val="13"/>
          <w:szCs w:val="13"/>
        </w:rPr>
      </w:pPr>
      <w:r>
        <w:rPr>
          <w:rFonts w:ascii="Arial" w:hAnsi="Arial" w:cs="Arial"/>
          <w:color w:val="333333"/>
          <w:sz w:val="13"/>
          <w:szCs w:val="13"/>
        </w:rPr>
        <w:t>Še danes se tako čilija drži ime</w:t>
      </w:r>
      <w:r>
        <w:rPr>
          <w:rStyle w:val="apple-converted-space"/>
          <w:rFonts w:ascii="Arial" w:hAnsi="Arial" w:cs="Arial"/>
          <w:color w:val="333333"/>
          <w:sz w:val="13"/>
          <w:szCs w:val="13"/>
        </w:rPr>
        <w:t> </w:t>
      </w:r>
      <w:r>
        <w:rPr>
          <w:rFonts w:ascii="Arial" w:hAnsi="Arial" w:cs="Arial"/>
          <w:b/>
          <w:bCs/>
          <w:color w:val="333333"/>
          <w:sz w:val="13"/>
          <w:szCs w:val="13"/>
        </w:rPr>
        <w:t>kajenski poper</w:t>
      </w:r>
      <w:r>
        <w:rPr>
          <w:rFonts w:ascii="Arial" w:hAnsi="Arial" w:cs="Arial"/>
          <w:color w:val="333333"/>
          <w:sz w:val="13"/>
          <w:szCs w:val="13"/>
        </w:rPr>
        <w:t>. Uporablja se v številnih jedeh, predvsem med tistimi, ki imajo radi pekoče jedi.</w:t>
      </w:r>
    </w:p>
    <w:p w:rsidR="00E164FB" w:rsidRDefault="00E164FB" w:rsidP="00E164FB">
      <w:pPr>
        <w:pStyle w:val="Navadensplet"/>
        <w:numPr>
          <w:ilvl w:val="0"/>
          <w:numId w:val="3"/>
        </w:numPr>
        <w:spacing w:before="0" w:beforeAutospacing="0" w:after="0" w:afterAutospacing="0"/>
        <w:rPr>
          <w:rFonts w:ascii="Arial" w:hAnsi="Arial" w:cs="Arial"/>
          <w:color w:val="333333"/>
          <w:sz w:val="13"/>
          <w:szCs w:val="13"/>
        </w:rPr>
      </w:pPr>
      <w:r>
        <w:rPr>
          <w:rFonts w:ascii="Arial" w:hAnsi="Arial" w:cs="Arial"/>
          <w:color w:val="333333"/>
          <w:sz w:val="13"/>
          <w:szCs w:val="13"/>
        </w:rPr>
        <w:t>Čili je iz ekološke pridelave in je zato njegov</w:t>
      </w:r>
      <w:r>
        <w:rPr>
          <w:rStyle w:val="apple-converted-space"/>
          <w:rFonts w:ascii="Arial" w:hAnsi="Arial" w:cs="Arial"/>
          <w:color w:val="333333"/>
          <w:sz w:val="13"/>
          <w:szCs w:val="13"/>
        </w:rPr>
        <w:t> </w:t>
      </w:r>
      <w:r>
        <w:rPr>
          <w:rFonts w:ascii="Arial" w:hAnsi="Arial" w:cs="Arial"/>
          <w:b/>
          <w:bCs/>
          <w:color w:val="333333"/>
          <w:sz w:val="13"/>
          <w:szCs w:val="13"/>
        </w:rPr>
        <w:t>okus močen in aromatičen</w:t>
      </w:r>
      <w:r>
        <w:rPr>
          <w:rFonts w:ascii="Arial" w:hAnsi="Arial" w:cs="Arial"/>
          <w:color w:val="333333"/>
          <w:sz w:val="13"/>
          <w:szCs w:val="13"/>
        </w:rPr>
        <w:t>. Prav tako je močnega vonja -  z močnim vdihom bomo</w:t>
      </w:r>
      <w:r>
        <w:rPr>
          <w:rStyle w:val="apple-converted-space"/>
          <w:rFonts w:ascii="Arial" w:hAnsi="Arial" w:cs="Arial"/>
          <w:color w:val="333333"/>
          <w:sz w:val="13"/>
          <w:szCs w:val="13"/>
        </w:rPr>
        <w:t> </w:t>
      </w:r>
      <w:r>
        <w:rPr>
          <w:rFonts w:ascii="Arial" w:hAnsi="Arial" w:cs="Arial"/>
          <w:b/>
          <w:bCs/>
          <w:color w:val="333333"/>
          <w:sz w:val="13"/>
          <w:szCs w:val="13"/>
        </w:rPr>
        <w:t>prečistili dihalne poti</w:t>
      </w:r>
      <w:r>
        <w:rPr>
          <w:rFonts w:ascii="Arial" w:hAnsi="Arial" w:cs="Arial"/>
          <w:color w:val="333333"/>
          <w:sz w:val="13"/>
          <w:szCs w:val="13"/>
        </w:rPr>
        <w:t>.</w:t>
      </w:r>
    </w:p>
    <w:p w:rsidR="00E164FB" w:rsidRDefault="00E164FB" w:rsidP="00E164FB">
      <w:pPr>
        <w:pStyle w:val="Naslov2"/>
        <w:numPr>
          <w:ilvl w:val="0"/>
          <w:numId w:val="3"/>
        </w:numPr>
        <w:spacing w:before="0"/>
        <w:rPr>
          <w:rFonts w:ascii="Arial" w:hAnsi="Arial" w:cs="Arial"/>
          <w:b w:val="0"/>
          <w:bCs w:val="0"/>
          <w:color w:val="333333"/>
          <w:sz w:val="18"/>
          <w:szCs w:val="18"/>
        </w:rPr>
      </w:pPr>
      <w:r>
        <w:rPr>
          <w:rStyle w:val="Krepko"/>
          <w:rFonts w:ascii="Arial" w:hAnsi="Arial" w:cs="Arial"/>
          <w:b/>
          <w:bCs/>
          <w:color w:val="333333"/>
          <w:sz w:val="18"/>
          <w:szCs w:val="18"/>
        </w:rPr>
        <w:t>Uporaba čilija iz ekološke pridelave</w:t>
      </w:r>
    </w:p>
    <w:p w:rsidR="00E164FB" w:rsidRDefault="00E164FB" w:rsidP="00E164FB">
      <w:pPr>
        <w:pStyle w:val="Navadensplet"/>
        <w:numPr>
          <w:ilvl w:val="0"/>
          <w:numId w:val="3"/>
        </w:numPr>
        <w:spacing w:before="0" w:beforeAutospacing="0" w:after="240" w:afterAutospacing="0"/>
        <w:rPr>
          <w:rFonts w:ascii="Arial" w:hAnsi="Arial" w:cs="Arial"/>
          <w:color w:val="333333"/>
          <w:sz w:val="13"/>
          <w:szCs w:val="13"/>
        </w:rPr>
      </w:pPr>
      <w:r>
        <w:rPr>
          <w:rFonts w:ascii="Arial" w:hAnsi="Arial" w:cs="Arial"/>
          <w:color w:val="333333"/>
          <w:sz w:val="13"/>
          <w:szCs w:val="13"/>
        </w:rPr>
        <w:t>Čili se odlično poda sladkim in slanim jedem, dodajamo ga v majhnih ščepcih. Odlično se ujame tudi z drugimi začimbami, kot so ingver, koriander, bazilika, poper.</w:t>
      </w:r>
    </w:p>
    <w:p w:rsidR="00E164FB" w:rsidRDefault="00E164FB" w:rsidP="00E164FB">
      <w:pPr>
        <w:pStyle w:val="Navadensplet"/>
        <w:numPr>
          <w:ilvl w:val="0"/>
          <w:numId w:val="3"/>
        </w:numPr>
        <w:spacing w:before="0" w:beforeAutospacing="0" w:after="0" w:afterAutospacing="0"/>
        <w:rPr>
          <w:rFonts w:ascii="Arial" w:hAnsi="Arial" w:cs="Arial"/>
          <w:color w:val="333333"/>
          <w:sz w:val="13"/>
          <w:szCs w:val="13"/>
        </w:rPr>
      </w:pPr>
      <w:r>
        <w:rPr>
          <w:rStyle w:val="Krepko"/>
          <w:rFonts w:ascii="Arial" w:hAnsi="Arial" w:cs="Arial"/>
          <w:color w:val="333333"/>
          <w:sz w:val="13"/>
          <w:szCs w:val="13"/>
        </w:rPr>
        <w:t>Sestavine:</w:t>
      </w:r>
      <w:r>
        <w:rPr>
          <w:rStyle w:val="apple-converted-space"/>
          <w:rFonts w:ascii="Arial" w:hAnsi="Arial" w:cs="Arial"/>
          <w:color w:val="333333"/>
          <w:sz w:val="13"/>
          <w:szCs w:val="13"/>
        </w:rPr>
        <w:t> </w:t>
      </w:r>
      <w:r>
        <w:rPr>
          <w:rFonts w:ascii="Arial" w:hAnsi="Arial" w:cs="Arial"/>
          <w:color w:val="333333"/>
          <w:sz w:val="13"/>
          <w:szCs w:val="13"/>
        </w:rPr>
        <w:t>100 % ekološko pridelan kajenski poper</w:t>
      </w:r>
      <w:r>
        <w:rPr>
          <w:rFonts w:ascii="Arial" w:hAnsi="Arial" w:cs="Arial"/>
          <w:color w:val="333333"/>
          <w:sz w:val="13"/>
          <w:szCs w:val="13"/>
        </w:rPr>
        <w:br/>
      </w:r>
      <w:r>
        <w:rPr>
          <w:rStyle w:val="Krepko"/>
          <w:rFonts w:ascii="Arial" w:hAnsi="Arial" w:cs="Arial"/>
          <w:color w:val="333333"/>
          <w:sz w:val="13"/>
          <w:szCs w:val="13"/>
        </w:rPr>
        <w:t>Hranilna vrednost na 100 g :</w:t>
      </w:r>
      <w:r>
        <w:rPr>
          <w:rStyle w:val="apple-converted-space"/>
          <w:rFonts w:ascii="Arial" w:hAnsi="Arial" w:cs="Arial"/>
          <w:color w:val="333333"/>
          <w:sz w:val="13"/>
          <w:szCs w:val="13"/>
        </w:rPr>
        <w:t> </w:t>
      </w:r>
      <w:r>
        <w:rPr>
          <w:rFonts w:ascii="Arial" w:hAnsi="Arial" w:cs="Arial"/>
          <w:color w:val="333333"/>
          <w:sz w:val="13"/>
          <w:szCs w:val="13"/>
        </w:rPr>
        <w:t>energija 318.00 kcal, </w:t>
      </w:r>
      <w:r>
        <w:rPr>
          <w:rFonts w:ascii="Arial" w:hAnsi="Arial" w:cs="Arial"/>
          <w:color w:val="333333"/>
          <w:sz w:val="12"/>
          <w:szCs w:val="12"/>
        </w:rPr>
        <w:t>maščobe 26.00 g, ogljikovi hidrati 57.00 g, </w:t>
      </w:r>
      <w:r>
        <w:rPr>
          <w:rFonts w:ascii="Arial" w:hAnsi="Arial" w:cs="Arial"/>
          <w:color w:val="333333"/>
          <w:sz w:val="13"/>
          <w:szCs w:val="13"/>
        </w:rPr>
        <w:t>beljakovine 24.00 g. </w:t>
      </w:r>
    </w:p>
    <w:p w:rsidR="00E164FB" w:rsidRDefault="00E164FB" w:rsidP="00E164FB">
      <w:pPr>
        <w:pStyle w:val="Navadensplet"/>
        <w:numPr>
          <w:ilvl w:val="0"/>
          <w:numId w:val="3"/>
        </w:numPr>
        <w:spacing w:before="0" w:beforeAutospacing="0" w:after="0" w:afterAutospacing="0"/>
        <w:rPr>
          <w:rFonts w:ascii="Arial" w:hAnsi="Arial" w:cs="Arial"/>
          <w:color w:val="333333"/>
          <w:sz w:val="13"/>
          <w:szCs w:val="13"/>
        </w:rPr>
      </w:pPr>
      <w:r>
        <w:rPr>
          <w:rStyle w:val="Krepko"/>
          <w:rFonts w:ascii="Arial" w:hAnsi="Arial" w:cs="Arial"/>
          <w:color w:val="333333"/>
          <w:sz w:val="12"/>
          <w:szCs w:val="12"/>
        </w:rPr>
        <w:t>Poreklo:</w:t>
      </w:r>
      <w:r>
        <w:rPr>
          <w:rFonts w:ascii="Arial" w:hAnsi="Arial" w:cs="Arial"/>
          <w:color w:val="333333"/>
          <w:sz w:val="12"/>
          <w:szCs w:val="12"/>
        </w:rPr>
        <w:t> Tanzanija</w:t>
      </w:r>
      <w:r>
        <w:rPr>
          <w:rFonts w:ascii="Arial" w:hAnsi="Arial" w:cs="Arial"/>
          <w:color w:val="333333"/>
          <w:sz w:val="12"/>
          <w:szCs w:val="12"/>
        </w:rPr>
        <w:br/>
      </w:r>
      <w:r>
        <w:rPr>
          <w:rStyle w:val="Krepko"/>
          <w:rFonts w:ascii="Arial" w:hAnsi="Arial" w:cs="Arial"/>
          <w:color w:val="333333"/>
          <w:sz w:val="13"/>
          <w:szCs w:val="13"/>
        </w:rPr>
        <w:t>Neto količina:</w:t>
      </w:r>
      <w:r>
        <w:rPr>
          <w:rStyle w:val="apple-converted-space"/>
          <w:rFonts w:ascii="Arial" w:hAnsi="Arial" w:cs="Arial"/>
          <w:color w:val="333333"/>
          <w:sz w:val="13"/>
          <w:szCs w:val="13"/>
        </w:rPr>
        <w:t> </w:t>
      </w:r>
      <w:r>
        <w:rPr>
          <w:rFonts w:ascii="Arial" w:hAnsi="Arial" w:cs="Arial"/>
          <w:color w:val="333333"/>
          <w:sz w:val="13"/>
          <w:szCs w:val="13"/>
        </w:rPr>
        <w:t>25 g</w:t>
      </w:r>
    </w:p>
    <w:p w:rsidR="00E164FB" w:rsidRDefault="00E164FB" w:rsidP="00E164FB">
      <w:pPr>
        <w:pStyle w:val="Navadensplet"/>
        <w:numPr>
          <w:ilvl w:val="0"/>
          <w:numId w:val="3"/>
        </w:numPr>
        <w:shd w:val="clear" w:color="auto" w:fill="FFFFFF"/>
        <w:spacing w:before="0" w:beforeAutospacing="0" w:afterAutospacing="0"/>
        <w:rPr>
          <w:rFonts w:ascii="Calibri" w:hAnsi="Calibri"/>
          <w:color w:val="333333"/>
          <w:sz w:val="14"/>
          <w:szCs w:val="14"/>
        </w:rPr>
      </w:pPr>
      <w:r>
        <w:rPr>
          <w:rStyle w:val="Krepko"/>
          <w:rFonts w:ascii="Calibri" w:hAnsi="Calibri"/>
          <w:b w:val="0"/>
          <w:bCs w:val="0"/>
          <w:color w:val="333333"/>
          <w:sz w:val="14"/>
          <w:szCs w:val="14"/>
        </w:rPr>
        <w:t>Čili</w:t>
      </w:r>
      <w:r>
        <w:rPr>
          <w:rStyle w:val="apple-converted-space"/>
          <w:rFonts w:ascii="Calibri" w:hAnsi="Calibri"/>
          <w:color w:val="333333"/>
          <w:sz w:val="14"/>
          <w:szCs w:val="14"/>
        </w:rPr>
        <w:t> </w:t>
      </w:r>
      <w:r>
        <w:rPr>
          <w:rFonts w:ascii="Calibri" w:hAnsi="Calibri"/>
          <w:color w:val="333333"/>
          <w:sz w:val="14"/>
          <w:szCs w:val="14"/>
        </w:rPr>
        <w:t>ima toliko zdravilnih učinkov, da bi ga morali obvezno vključiti na jedilnik ravno pozimi. Vsebuje snov, ki pomaga pri boju s prehladom in pri vnetju sinusov.</w:t>
      </w:r>
    </w:p>
    <w:p w:rsidR="00E164FB" w:rsidRDefault="00E164FB" w:rsidP="00E164FB">
      <w:pPr>
        <w:pStyle w:val="Navadensplet"/>
        <w:numPr>
          <w:ilvl w:val="0"/>
          <w:numId w:val="3"/>
        </w:numPr>
        <w:shd w:val="clear" w:color="auto" w:fill="FFFFFF"/>
        <w:spacing w:before="0" w:beforeAutospacing="0" w:afterAutospacing="0"/>
        <w:rPr>
          <w:rFonts w:ascii="Calibri" w:hAnsi="Calibri"/>
          <w:color w:val="333333"/>
          <w:sz w:val="14"/>
          <w:szCs w:val="14"/>
        </w:rPr>
      </w:pPr>
      <w:r>
        <w:rPr>
          <w:rFonts w:ascii="Calibri" w:hAnsi="Calibri"/>
          <w:color w:val="333333"/>
          <w:sz w:val="14"/>
          <w:szCs w:val="14"/>
        </w:rPr>
        <w:t>Ko nastopi zima, naj se torej na vašem jedilniku znajde okusna</w:t>
      </w:r>
      <w:r>
        <w:rPr>
          <w:rStyle w:val="apple-converted-space"/>
          <w:rFonts w:ascii="Calibri" w:hAnsi="Calibri"/>
          <w:color w:val="333333"/>
          <w:sz w:val="14"/>
          <w:szCs w:val="14"/>
        </w:rPr>
        <w:t> </w:t>
      </w:r>
      <w:hyperlink r:id="rId13" w:tgtFrame="_blank" w:history="1">
        <w:r>
          <w:rPr>
            <w:rStyle w:val="Hiperpovezava"/>
            <w:rFonts w:ascii="Calibri" w:hAnsi="Calibri"/>
            <w:color w:val="ED1C24"/>
            <w:sz w:val="14"/>
            <w:szCs w:val="14"/>
          </w:rPr>
          <w:t>paradižnikova juha, dodatno začinjena s pekočim čilijem</w:t>
        </w:r>
      </w:hyperlink>
      <w:r>
        <w:rPr>
          <w:rFonts w:ascii="Calibri" w:hAnsi="Calibri"/>
          <w:color w:val="333333"/>
          <w:sz w:val="14"/>
          <w:szCs w:val="14"/>
        </w:rPr>
        <w:t>.</w:t>
      </w:r>
    </w:p>
    <w:p w:rsidR="00E164FB" w:rsidRDefault="00E164FB" w:rsidP="00E164FB">
      <w:pPr>
        <w:pStyle w:val="Naslov5"/>
        <w:numPr>
          <w:ilvl w:val="0"/>
          <w:numId w:val="3"/>
        </w:numPr>
        <w:shd w:val="clear" w:color="auto" w:fill="FFFFFF"/>
        <w:spacing w:line="200" w:lineRule="atLeast"/>
        <w:rPr>
          <w:rFonts w:ascii="Calibri" w:hAnsi="Calibri"/>
          <w:color w:val="333333"/>
          <w:sz w:val="18"/>
          <w:szCs w:val="18"/>
        </w:rPr>
      </w:pPr>
      <w:r>
        <w:rPr>
          <w:rFonts w:ascii="Calibri" w:hAnsi="Calibri"/>
          <w:b/>
          <w:bCs/>
          <w:color w:val="333333"/>
          <w:sz w:val="18"/>
          <w:szCs w:val="18"/>
        </w:rPr>
        <w:t>Pravo domače zdravilo</w:t>
      </w:r>
    </w:p>
    <w:p w:rsidR="00E164FB" w:rsidRDefault="00E164FB" w:rsidP="00E164FB">
      <w:pPr>
        <w:pStyle w:val="Navadensplet"/>
        <w:numPr>
          <w:ilvl w:val="0"/>
          <w:numId w:val="3"/>
        </w:numPr>
        <w:shd w:val="clear" w:color="auto" w:fill="FFFFFF"/>
        <w:spacing w:before="0" w:beforeAutospacing="0" w:afterAutospacing="0"/>
        <w:rPr>
          <w:rFonts w:ascii="Calibri" w:hAnsi="Calibri"/>
          <w:color w:val="333333"/>
          <w:sz w:val="14"/>
          <w:szCs w:val="14"/>
        </w:rPr>
      </w:pPr>
      <w:r>
        <w:rPr>
          <w:rFonts w:ascii="Calibri" w:hAnsi="Calibri"/>
          <w:color w:val="333333"/>
          <w:sz w:val="14"/>
          <w:szCs w:val="14"/>
        </w:rPr>
        <w:t xml:space="preserve">Prav snov, ki čili naredi pekočega, odlično pomaga pri vnetju sinusov in pri prehladu. </w:t>
      </w:r>
      <w:proofErr w:type="spellStart"/>
      <w:r>
        <w:rPr>
          <w:rFonts w:ascii="Calibri" w:hAnsi="Calibri"/>
          <w:color w:val="333333"/>
          <w:sz w:val="14"/>
          <w:szCs w:val="14"/>
        </w:rPr>
        <w:t>Pekočina</w:t>
      </w:r>
      <w:proofErr w:type="spellEnd"/>
      <w:r>
        <w:rPr>
          <w:rFonts w:ascii="Calibri" w:hAnsi="Calibri"/>
          <w:color w:val="333333"/>
          <w:sz w:val="14"/>
          <w:szCs w:val="14"/>
        </w:rPr>
        <w:t xml:space="preserve"> stimulira izločanje sluzi iz nosu, antibakterijske lastnosti </w:t>
      </w:r>
      <w:proofErr w:type="spellStart"/>
      <w:r>
        <w:rPr>
          <w:rFonts w:ascii="Calibri" w:hAnsi="Calibri"/>
          <w:color w:val="333333"/>
          <w:sz w:val="14"/>
          <w:szCs w:val="14"/>
        </w:rPr>
        <w:t>kapsaicina</w:t>
      </w:r>
      <w:proofErr w:type="spellEnd"/>
      <w:r>
        <w:rPr>
          <w:rFonts w:ascii="Calibri" w:hAnsi="Calibri"/>
          <w:color w:val="333333"/>
          <w:sz w:val="14"/>
          <w:szCs w:val="14"/>
        </w:rPr>
        <w:t xml:space="preserve"> pa pomagajo v boju s kroničnim sinusnim vnetjem.</w:t>
      </w:r>
    </w:p>
    <w:p w:rsidR="00E164FB" w:rsidRDefault="00E164FB" w:rsidP="00E164FB">
      <w:pPr>
        <w:pStyle w:val="Navadensplet"/>
        <w:numPr>
          <w:ilvl w:val="0"/>
          <w:numId w:val="3"/>
        </w:numPr>
        <w:shd w:val="clear" w:color="auto" w:fill="FFFFFF"/>
        <w:spacing w:before="0" w:beforeAutospacing="0" w:afterAutospacing="0"/>
        <w:rPr>
          <w:rFonts w:ascii="Calibri" w:hAnsi="Calibri"/>
          <w:color w:val="333333"/>
          <w:sz w:val="14"/>
          <w:szCs w:val="14"/>
        </w:rPr>
      </w:pPr>
      <w:r>
        <w:rPr>
          <w:rFonts w:ascii="Calibri" w:hAnsi="Calibri"/>
          <w:color w:val="333333"/>
          <w:sz w:val="14"/>
          <w:szCs w:val="14"/>
        </w:rPr>
        <w:t xml:space="preserve">Pomaga tudi pri migreni in glavobolu. </w:t>
      </w:r>
      <w:proofErr w:type="spellStart"/>
      <w:r>
        <w:rPr>
          <w:rFonts w:ascii="Calibri" w:hAnsi="Calibri"/>
          <w:color w:val="333333"/>
          <w:sz w:val="14"/>
          <w:szCs w:val="14"/>
        </w:rPr>
        <w:t>Kapsaicin</w:t>
      </w:r>
      <w:proofErr w:type="spellEnd"/>
      <w:r>
        <w:rPr>
          <w:rFonts w:ascii="Calibri" w:hAnsi="Calibri"/>
          <w:color w:val="333333"/>
          <w:sz w:val="14"/>
          <w:szCs w:val="14"/>
        </w:rPr>
        <w:t xml:space="preserve"> je močan zaviralec </w:t>
      </w:r>
      <w:proofErr w:type="spellStart"/>
      <w:r>
        <w:rPr>
          <w:rFonts w:ascii="Calibri" w:hAnsi="Calibri"/>
          <w:color w:val="333333"/>
          <w:sz w:val="14"/>
          <w:szCs w:val="14"/>
        </w:rPr>
        <w:t>nevropeptidov</w:t>
      </w:r>
      <w:proofErr w:type="spellEnd"/>
      <w:r>
        <w:rPr>
          <w:rFonts w:ascii="Calibri" w:hAnsi="Calibri"/>
          <w:color w:val="333333"/>
          <w:sz w:val="14"/>
          <w:szCs w:val="14"/>
        </w:rPr>
        <w:t xml:space="preserve"> - med </w:t>
      </w:r>
      <w:proofErr w:type="spellStart"/>
      <w:r>
        <w:rPr>
          <w:rFonts w:ascii="Calibri" w:hAnsi="Calibri"/>
          <w:color w:val="333333"/>
          <w:sz w:val="14"/>
          <w:szCs w:val="14"/>
        </w:rPr>
        <w:t>regulativnimi</w:t>
      </w:r>
      <w:proofErr w:type="spellEnd"/>
      <w:r>
        <w:rPr>
          <w:rFonts w:ascii="Calibri" w:hAnsi="Calibri"/>
          <w:color w:val="333333"/>
          <w:sz w:val="14"/>
          <w:szCs w:val="14"/>
        </w:rPr>
        <w:t xml:space="preserve"> funkcijami, ki jih le-ti imajo, je tudi vloga v vnetnih procesih, pri katerih uravnavajo imunske celice.</w:t>
      </w:r>
    </w:p>
    <w:p w:rsidR="00E164FB" w:rsidRDefault="00E164FB" w:rsidP="00E164FB">
      <w:pPr>
        <w:pStyle w:val="Navadensplet"/>
        <w:numPr>
          <w:ilvl w:val="0"/>
          <w:numId w:val="3"/>
        </w:numPr>
        <w:shd w:val="clear" w:color="auto" w:fill="FFFFFF"/>
        <w:spacing w:before="0" w:beforeAutospacing="0" w:afterAutospacing="0"/>
        <w:rPr>
          <w:rFonts w:ascii="Calibri" w:hAnsi="Calibri"/>
          <w:color w:val="333333"/>
          <w:sz w:val="14"/>
          <w:szCs w:val="14"/>
        </w:rPr>
      </w:pPr>
      <w:r>
        <w:rPr>
          <w:rFonts w:ascii="Calibri" w:hAnsi="Calibri"/>
          <w:color w:val="333333"/>
          <w:sz w:val="14"/>
          <w:szCs w:val="14"/>
        </w:rPr>
        <w:t xml:space="preserve">Vulkanski </w:t>
      </w:r>
      <w:proofErr w:type="spellStart"/>
      <w:r>
        <w:rPr>
          <w:rFonts w:ascii="Calibri" w:hAnsi="Calibri"/>
          <w:color w:val="333333"/>
          <w:sz w:val="14"/>
          <w:szCs w:val="14"/>
        </w:rPr>
        <w:t>feferončki</w:t>
      </w:r>
      <w:proofErr w:type="spellEnd"/>
      <w:r>
        <w:rPr>
          <w:rFonts w:ascii="Calibri" w:hAnsi="Calibri"/>
          <w:color w:val="333333"/>
          <w:sz w:val="14"/>
          <w:szCs w:val="14"/>
        </w:rPr>
        <w:t xml:space="preserve"> pa vam lahko pomagajo še shujšati, zaščititi srce, znižati krvni tlak, zdraviti črevesna vnetja in celo preprečiti čir na želodcu.</w:t>
      </w:r>
    </w:p>
    <w:p w:rsidR="00E164FB" w:rsidRDefault="00E164FB" w:rsidP="00E164FB">
      <w:pPr>
        <w:pStyle w:val="Navadensplet"/>
        <w:numPr>
          <w:ilvl w:val="0"/>
          <w:numId w:val="3"/>
        </w:numPr>
        <w:shd w:val="clear" w:color="auto" w:fill="FFFFFF"/>
        <w:spacing w:before="0" w:beforeAutospacing="0" w:afterAutospacing="0"/>
        <w:rPr>
          <w:rFonts w:ascii="Calibri" w:hAnsi="Calibri"/>
          <w:color w:val="333333"/>
          <w:sz w:val="14"/>
          <w:szCs w:val="14"/>
        </w:rPr>
      </w:pPr>
      <w:r>
        <w:rPr>
          <w:rFonts w:ascii="Calibri" w:hAnsi="Calibri"/>
          <w:color w:val="333333"/>
          <w:sz w:val="14"/>
          <w:szCs w:val="14"/>
        </w:rPr>
        <w:t>Poleg vsega tega</w:t>
      </w:r>
      <w:r>
        <w:rPr>
          <w:rStyle w:val="apple-converted-space"/>
          <w:rFonts w:ascii="Calibri" w:hAnsi="Calibri"/>
          <w:color w:val="333333"/>
          <w:sz w:val="14"/>
          <w:szCs w:val="14"/>
        </w:rPr>
        <w:t> </w:t>
      </w:r>
      <w:r>
        <w:rPr>
          <w:rStyle w:val="Krepko"/>
          <w:rFonts w:ascii="Calibri" w:hAnsi="Calibri"/>
          <w:b w:val="0"/>
          <w:bCs w:val="0"/>
          <w:color w:val="333333"/>
          <w:sz w:val="14"/>
          <w:szCs w:val="14"/>
        </w:rPr>
        <w:t>je čili tudi bogat vir vitamina C</w:t>
      </w:r>
      <w:r>
        <w:rPr>
          <w:rFonts w:ascii="Calibri" w:hAnsi="Calibri"/>
          <w:color w:val="333333"/>
          <w:sz w:val="14"/>
          <w:szCs w:val="14"/>
        </w:rPr>
        <w:t>.</w:t>
      </w:r>
    </w:p>
    <w:p w:rsidR="00E164FB" w:rsidRDefault="00E164FB" w:rsidP="00E164FB">
      <w:pPr>
        <w:pStyle w:val="Naslov5"/>
        <w:numPr>
          <w:ilvl w:val="0"/>
          <w:numId w:val="3"/>
        </w:numPr>
        <w:shd w:val="clear" w:color="auto" w:fill="FFFFFF"/>
        <w:spacing w:line="200" w:lineRule="atLeast"/>
        <w:rPr>
          <w:rFonts w:ascii="Calibri" w:hAnsi="Calibri"/>
          <w:color w:val="333333"/>
          <w:sz w:val="18"/>
          <w:szCs w:val="18"/>
        </w:rPr>
      </w:pPr>
      <w:r>
        <w:rPr>
          <w:rFonts w:ascii="Calibri" w:hAnsi="Calibri"/>
          <w:b/>
          <w:bCs/>
          <w:color w:val="333333"/>
          <w:sz w:val="18"/>
          <w:szCs w:val="18"/>
        </w:rPr>
        <w:t>Srednja Amerika - pradomovina pekoče paprike</w:t>
      </w:r>
    </w:p>
    <w:p w:rsidR="00E164FB" w:rsidRDefault="00E164FB" w:rsidP="00E164FB">
      <w:pPr>
        <w:pStyle w:val="Navadensplet"/>
        <w:numPr>
          <w:ilvl w:val="0"/>
          <w:numId w:val="3"/>
        </w:numPr>
        <w:shd w:val="clear" w:color="auto" w:fill="FFFFFF"/>
        <w:spacing w:before="0" w:beforeAutospacing="0" w:afterAutospacing="0"/>
        <w:rPr>
          <w:rFonts w:ascii="Calibri" w:hAnsi="Calibri"/>
          <w:color w:val="333333"/>
          <w:sz w:val="14"/>
          <w:szCs w:val="14"/>
        </w:rPr>
      </w:pPr>
      <w:r>
        <w:rPr>
          <w:rFonts w:ascii="Calibri" w:hAnsi="Calibri"/>
          <w:color w:val="333333"/>
          <w:sz w:val="14"/>
          <w:szCs w:val="14"/>
        </w:rPr>
        <w:t>Pekočo papriko so Azteki poimenovali z enotnim imenom -</w:t>
      </w:r>
      <w:r>
        <w:rPr>
          <w:rStyle w:val="apple-converted-space"/>
          <w:rFonts w:ascii="Calibri" w:hAnsi="Calibri"/>
          <w:color w:val="333333"/>
          <w:sz w:val="14"/>
          <w:szCs w:val="14"/>
        </w:rPr>
        <w:t> </w:t>
      </w:r>
      <w:r>
        <w:rPr>
          <w:rStyle w:val="Krepko"/>
          <w:rFonts w:ascii="Calibri" w:hAnsi="Calibri"/>
          <w:b w:val="0"/>
          <w:bCs w:val="0"/>
          <w:color w:val="333333"/>
          <w:sz w:val="14"/>
          <w:szCs w:val="14"/>
        </w:rPr>
        <w:t>čili</w:t>
      </w:r>
      <w:r>
        <w:rPr>
          <w:rFonts w:ascii="Calibri" w:hAnsi="Calibri"/>
          <w:color w:val="333333"/>
          <w:sz w:val="14"/>
          <w:szCs w:val="14"/>
        </w:rPr>
        <w:t xml:space="preserve">. Plod te rastline je podoben papriki, le veliko manjši in značilno pekočega okusa zaradi vsebnosti alkaloidov </w:t>
      </w:r>
      <w:proofErr w:type="spellStart"/>
      <w:r>
        <w:rPr>
          <w:rFonts w:ascii="Calibri" w:hAnsi="Calibri"/>
          <w:color w:val="333333"/>
          <w:sz w:val="14"/>
          <w:szCs w:val="14"/>
        </w:rPr>
        <w:t>kapsaicina</w:t>
      </w:r>
      <w:proofErr w:type="spellEnd"/>
      <w:r>
        <w:rPr>
          <w:rFonts w:ascii="Calibri" w:hAnsi="Calibri"/>
          <w:color w:val="333333"/>
          <w:sz w:val="14"/>
          <w:szCs w:val="14"/>
        </w:rPr>
        <w:t xml:space="preserve"> in </w:t>
      </w:r>
      <w:proofErr w:type="spellStart"/>
      <w:r>
        <w:rPr>
          <w:rFonts w:ascii="Calibri" w:hAnsi="Calibri"/>
          <w:color w:val="333333"/>
          <w:sz w:val="14"/>
          <w:szCs w:val="14"/>
        </w:rPr>
        <w:t>dihidrokapsaicina</w:t>
      </w:r>
      <w:proofErr w:type="spellEnd"/>
      <w:r>
        <w:rPr>
          <w:rFonts w:ascii="Calibri" w:hAnsi="Calibri"/>
          <w:color w:val="333333"/>
          <w:sz w:val="14"/>
          <w:szCs w:val="14"/>
        </w:rPr>
        <w:t>.</w:t>
      </w:r>
    </w:p>
    <w:p w:rsidR="00E164FB" w:rsidRDefault="00E164FB" w:rsidP="00E164FB">
      <w:pPr>
        <w:pStyle w:val="Navadensplet"/>
        <w:numPr>
          <w:ilvl w:val="0"/>
          <w:numId w:val="3"/>
        </w:numPr>
        <w:shd w:val="clear" w:color="auto" w:fill="FFFFFF"/>
        <w:spacing w:before="0" w:beforeAutospacing="0" w:afterAutospacing="0"/>
        <w:rPr>
          <w:rFonts w:ascii="Calibri" w:hAnsi="Calibri"/>
          <w:color w:val="333333"/>
          <w:sz w:val="14"/>
          <w:szCs w:val="14"/>
        </w:rPr>
      </w:pPr>
      <w:r>
        <w:rPr>
          <w:rFonts w:ascii="Calibri" w:hAnsi="Calibri"/>
          <w:color w:val="333333"/>
          <w:sz w:val="14"/>
          <w:szCs w:val="14"/>
        </w:rPr>
        <w:t xml:space="preserve">Ostrina je odvisna od države izvora in </w:t>
      </w:r>
      <w:proofErr w:type="spellStart"/>
      <w:r>
        <w:rPr>
          <w:rFonts w:ascii="Calibri" w:hAnsi="Calibri"/>
          <w:color w:val="333333"/>
          <w:sz w:val="14"/>
          <w:szCs w:val="14"/>
        </w:rPr>
        <w:t>ponavadi</w:t>
      </w:r>
      <w:proofErr w:type="spellEnd"/>
      <w:r>
        <w:rPr>
          <w:rFonts w:ascii="Calibri" w:hAnsi="Calibri"/>
          <w:color w:val="333333"/>
          <w:sz w:val="14"/>
          <w:szCs w:val="14"/>
        </w:rPr>
        <w:t xml:space="preserve"> obratno sorazmerna z velikostjo plodov. Najbolj pekoči deli ploda so pečke in mehka notranjost.</w:t>
      </w:r>
    </w:p>
    <w:p w:rsidR="00E164FB" w:rsidRDefault="00E164FB" w:rsidP="00E164FB">
      <w:pPr>
        <w:pStyle w:val="Navadensplet"/>
        <w:numPr>
          <w:ilvl w:val="0"/>
          <w:numId w:val="3"/>
        </w:numPr>
        <w:shd w:val="clear" w:color="auto" w:fill="FFFFFF"/>
        <w:spacing w:before="0" w:beforeAutospacing="0" w:afterAutospacing="0"/>
        <w:rPr>
          <w:rFonts w:ascii="Calibri" w:hAnsi="Calibri"/>
          <w:color w:val="333333"/>
          <w:sz w:val="14"/>
          <w:szCs w:val="14"/>
        </w:rPr>
      </w:pPr>
      <w:r>
        <w:rPr>
          <w:rFonts w:ascii="Calibri" w:hAnsi="Calibri"/>
          <w:color w:val="333333"/>
          <w:sz w:val="14"/>
          <w:szCs w:val="14"/>
        </w:rPr>
        <w:t>Poznamo stotine vrst, ki jih prodajajo sveže, sušene ali vložene v kis. To rdeče in zeleno zlato so španski trgovci razprodali po vsem svetu.</w:t>
      </w:r>
    </w:p>
    <w:p w:rsidR="00E164FB" w:rsidRDefault="00E164FB" w:rsidP="00E164FB">
      <w:pPr>
        <w:pStyle w:val="Navadensplet"/>
        <w:numPr>
          <w:ilvl w:val="0"/>
          <w:numId w:val="3"/>
        </w:numPr>
        <w:shd w:val="clear" w:color="auto" w:fill="FFFFFF"/>
        <w:spacing w:before="0" w:beforeAutospacing="0" w:afterAutospacing="0"/>
        <w:rPr>
          <w:rFonts w:ascii="Calibri" w:hAnsi="Calibri"/>
          <w:color w:val="333333"/>
          <w:sz w:val="14"/>
          <w:szCs w:val="14"/>
        </w:rPr>
      </w:pPr>
      <w:r>
        <w:rPr>
          <w:rStyle w:val="Krepko"/>
          <w:rFonts w:ascii="Calibri" w:hAnsi="Calibri"/>
          <w:b w:val="0"/>
          <w:bCs w:val="0"/>
          <w:color w:val="333333"/>
          <w:sz w:val="14"/>
          <w:szCs w:val="14"/>
        </w:rPr>
        <w:t>Čili</w:t>
      </w:r>
      <w:r>
        <w:rPr>
          <w:rStyle w:val="apple-converted-space"/>
          <w:rFonts w:ascii="Calibri" w:hAnsi="Calibri"/>
          <w:color w:val="333333"/>
          <w:sz w:val="14"/>
          <w:szCs w:val="14"/>
        </w:rPr>
        <w:t> </w:t>
      </w:r>
      <w:r>
        <w:rPr>
          <w:rFonts w:ascii="Calibri" w:hAnsi="Calibri"/>
          <w:color w:val="333333"/>
          <w:sz w:val="14"/>
          <w:szCs w:val="14"/>
        </w:rPr>
        <w:t>je začimba, ki jo pridelajo največ na leto. Tudi v naših krajih prav dobro uspeva kot večletna rastlina. Potrebuje sonce in toploto, sicer pa ni zahteven. Lahko ga posadimo kot lončnico. Plodove, ki dozorijo čez tri mesece, posušimo in zmeljemo.</w:t>
      </w:r>
    </w:p>
    <w:p w:rsidR="00E164FB" w:rsidRDefault="00E164FB" w:rsidP="00E164FB">
      <w:pPr>
        <w:pStyle w:val="Navadensplet"/>
        <w:numPr>
          <w:ilvl w:val="0"/>
          <w:numId w:val="3"/>
        </w:numPr>
        <w:shd w:val="clear" w:color="auto" w:fill="FFFFFF"/>
        <w:spacing w:before="0" w:beforeAutospacing="0" w:afterAutospacing="0"/>
        <w:rPr>
          <w:rFonts w:ascii="Calibri" w:hAnsi="Calibri"/>
          <w:color w:val="333333"/>
          <w:sz w:val="14"/>
          <w:szCs w:val="14"/>
        </w:rPr>
      </w:pPr>
      <w:r>
        <w:rPr>
          <w:rFonts w:ascii="Calibri" w:hAnsi="Calibri"/>
          <w:color w:val="333333"/>
          <w:sz w:val="14"/>
          <w:szCs w:val="14"/>
        </w:rPr>
        <w:t>Čili se najbolje dopolnjuje s koriandrom, ingverjem, baziliko in črnim poprom. Čeprav je zelo hud, ni res, da bi oster okus poškodoval ali kako drugače uničil okušalne brbončice.</w:t>
      </w:r>
    </w:p>
    <w:p w:rsidR="00E164FB" w:rsidRDefault="00E164FB" w:rsidP="00E164FB">
      <w:pPr>
        <w:pStyle w:val="Navadensplet"/>
        <w:numPr>
          <w:ilvl w:val="0"/>
          <w:numId w:val="3"/>
        </w:numPr>
        <w:shd w:val="clear" w:color="auto" w:fill="FFFFFF"/>
        <w:spacing w:before="0" w:beforeAutospacing="0" w:afterAutospacing="0"/>
        <w:rPr>
          <w:rFonts w:ascii="Calibri" w:hAnsi="Calibri"/>
          <w:color w:val="333333"/>
          <w:sz w:val="14"/>
          <w:szCs w:val="14"/>
        </w:rPr>
      </w:pPr>
      <w:r>
        <w:rPr>
          <w:rFonts w:ascii="Calibri" w:hAnsi="Calibri"/>
          <w:color w:val="333333"/>
          <w:sz w:val="14"/>
          <w:szCs w:val="14"/>
        </w:rPr>
        <w:t> </w:t>
      </w:r>
    </w:p>
    <w:p w:rsidR="00E164FB" w:rsidRDefault="00E164FB" w:rsidP="00E164FB">
      <w:pPr>
        <w:pStyle w:val="Naslov1"/>
        <w:spacing w:before="0" w:beforeAutospacing="0" w:afterAutospacing="0"/>
        <w:textAlignment w:val="baseline"/>
        <w:rPr>
          <w:rFonts w:ascii="Arial" w:hAnsi="Arial" w:cs="Arial"/>
          <w:b w:val="0"/>
          <w:bCs w:val="0"/>
          <w:color w:val="151515"/>
          <w:sz w:val="30"/>
          <w:szCs w:val="30"/>
        </w:rPr>
      </w:pPr>
      <w:proofErr w:type="spellStart"/>
      <w:r>
        <w:rPr>
          <w:rFonts w:ascii="Arial" w:hAnsi="Arial" w:cs="Arial"/>
          <w:b w:val="0"/>
          <w:bCs w:val="0"/>
          <w:color w:val="151515"/>
          <w:sz w:val="30"/>
          <w:szCs w:val="30"/>
        </w:rPr>
        <w:t>Eko</w:t>
      </w:r>
      <w:proofErr w:type="spellEnd"/>
      <w:r>
        <w:rPr>
          <w:rFonts w:ascii="Arial" w:hAnsi="Arial" w:cs="Arial"/>
          <w:b w:val="0"/>
          <w:bCs w:val="0"/>
          <w:color w:val="151515"/>
          <w:sz w:val="30"/>
          <w:szCs w:val="30"/>
        </w:rPr>
        <w:t xml:space="preserve"> čili mleti 25g</w:t>
      </w:r>
    </w:p>
    <w:p w:rsidR="00E164FB" w:rsidRDefault="00E164FB" w:rsidP="00E164FB">
      <w:pPr>
        <w:pStyle w:val="price"/>
        <w:spacing w:before="0" w:beforeAutospacing="0" w:after="0" w:afterAutospacing="0" w:line="336" w:lineRule="atLeast"/>
        <w:textAlignment w:val="baseline"/>
        <w:rPr>
          <w:rFonts w:ascii="inherit" w:hAnsi="inherit" w:cs="Arial"/>
          <w:b/>
          <w:bCs/>
          <w:color w:val="81CFDC"/>
          <w:sz w:val="30"/>
          <w:szCs w:val="30"/>
        </w:rPr>
      </w:pPr>
      <w:del w:id="0" w:author="Unknown">
        <w:r>
          <w:rPr>
            <w:rStyle w:val="amount"/>
            <w:rFonts w:ascii="inherit" w:hAnsi="inherit" w:cs="Arial"/>
            <w:b/>
            <w:bCs/>
            <w:color w:val="B1B1B1"/>
            <w:sz w:val="20"/>
            <w:szCs w:val="20"/>
            <w:bdr w:val="none" w:sz="0" w:space="0" w:color="auto" w:frame="1"/>
          </w:rPr>
          <w:delText>2,10€</w:delText>
        </w:r>
      </w:del>
      <w:r>
        <w:rPr>
          <w:rStyle w:val="apple-converted-space"/>
          <w:rFonts w:ascii="inherit" w:hAnsi="inherit" w:cs="Arial"/>
          <w:b/>
          <w:bCs/>
          <w:color w:val="81CFDC"/>
          <w:sz w:val="30"/>
          <w:szCs w:val="30"/>
        </w:rPr>
        <w:t> </w:t>
      </w:r>
      <w:ins w:id="1" w:author="Unknown">
        <w:r>
          <w:rPr>
            <w:rStyle w:val="amount"/>
            <w:rFonts w:ascii="inherit" w:hAnsi="inherit" w:cs="Arial"/>
            <w:b/>
            <w:bCs/>
            <w:color w:val="81CFDC"/>
            <w:sz w:val="30"/>
            <w:szCs w:val="30"/>
            <w:bdr w:val="none" w:sz="0" w:space="0" w:color="auto" w:frame="1"/>
          </w:rPr>
          <w:t>1,58€</w:t>
        </w:r>
      </w:ins>
    </w:p>
    <w:p w:rsidR="00E164FB" w:rsidRDefault="00E164FB" w:rsidP="00E164FB">
      <w:pPr>
        <w:pStyle w:val="Navadensplet"/>
        <w:spacing w:before="150" w:beforeAutospacing="0" w:after="150" w:afterAutospacing="0" w:line="336" w:lineRule="atLeast"/>
        <w:textAlignment w:val="baseline"/>
        <w:rPr>
          <w:rFonts w:ascii="inherit" w:hAnsi="inherit" w:cs="Arial"/>
          <w:color w:val="6A6A6A"/>
          <w:sz w:val="14"/>
          <w:szCs w:val="14"/>
        </w:rPr>
      </w:pPr>
      <w:r>
        <w:rPr>
          <w:rFonts w:ascii="inherit" w:hAnsi="inherit" w:cs="Arial"/>
          <w:color w:val="6A6A6A"/>
          <w:sz w:val="14"/>
          <w:szCs w:val="14"/>
        </w:rPr>
        <w:t xml:space="preserve">V tajski kuhinji je čili zelo cenjena začimba, zaradi njegovega pekočega in sadnega okusa. V vietnamski kuhinji pa je uporaba čilija vsakdanja v juhah, solatah, ocvrtih jedeh. Uporabljajo ga </w:t>
      </w:r>
      <w:proofErr w:type="spellStart"/>
      <w:r>
        <w:rPr>
          <w:rFonts w:ascii="inherit" w:hAnsi="inherit" w:cs="Arial"/>
          <w:color w:val="6A6A6A"/>
          <w:sz w:val="14"/>
          <w:szCs w:val="14"/>
        </w:rPr>
        <w:t>pripripravi</w:t>
      </w:r>
      <w:proofErr w:type="spellEnd"/>
      <w:r>
        <w:rPr>
          <w:rFonts w:ascii="inherit" w:hAnsi="inherit" w:cs="Arial"/>
          <w:color w:val="6A6A6A"/>
          <w:sz w:val="14"/>
          <w:szCs w:val="14"/>
        </w:rPr>
        <w:t xml:space="preserve"> omak za ribe kot prilogo ali pa se jedo surovi.</w:t>
      </w:r>
    </w:p>
    <w:p w:rsidR="00E164FB" w:rsidRDefault="00E164FB" w:rsidP="00E164FB">
      <w:pPr>
        <w:pStyle w:val="Navadensplet"/>
        <w:spacing w:before="150" w:beforeAutospacing="0" w:after="150" w:afterAutospacing="0" w:line="336" w:lineRule="atLeast"/>
        <w:textAlignment w:val="baseline"/>
        <w:rPr>
          <w:rFonts w:ascii="inherit" w:hAnsi="inherit" w:cs="Arial"/>
          <w:color w:val="6A6A6A"/>
          <w:sz w:val="14"/>
          <w:szCs w:val="14"/>
        </w:rPr>
      </w:pPr>
      <w:r>
        <w:rPr>
          <w:rFonts w:ascii="inherit" w:hAnsi="inherit" w:cs="Arial"/>
          <w:color w:val="6A6A6A"/>
          <w:sz w:val="14"/>
          <w:szCs w:val="14"/>
        </w:rPr>
        <w:t xml:space="preserve">*začimba je ekološkega porekla. Poreklo garantira certifikat dobavitelja podan iz strani </w:t>
      </w:r>
      <w:proofErr w:type="spellStart"/>
      <w:r>
        <w:rPr>
          <w:rFonts w:ascii="inherit" w:hAnsi="inherit" w:cs="Arial"/>
          <w:color w:val="6A6A6A"/>
          <w:sz w:val="14"/>
          <w:szCs w:val="14"/>
        </w:rPr>
        <w:t>Organic</w:t>
      </w:r>
      <w:proofErr w:type="spellEnd"/>
      <w:r>
        <w:rPr>
          <w:rFonts w:ascii="inherit" w:hAnsi="inherit" w:cs="Arial"/>
          <w:color w:val="6A6A6A"/>
          <w:sz w:val="14"/>
          <w:szCs w:val="14"/>
        </w:rPr>
        <w:t xml:space="preserve"> </w:t>
      </w:r>
      <w:proofErr w:type="spellStart"/>
      <w:r>
        <w:rPr>
          <w:rFonts w:ascii="inherit" w:hAnsi="inherit" w:cs="Arial"/>
          <w:color w:val="6A6A6A"/>
          <w:sz w:val="14"/>
          <w:szCs w:val="14"/>
        </w:rPr>
        <w:t>Soil</w:t>
      </w:r>
      <w:proofErr w:type="spellEnd"/>
      <w:r>
        <w:rPr>
          <w:rFonts w:ascii="inherit" w:hAnsi="inherit" w:cs="Arial"/>
          <w:color w:val="6A6A6A"/>
          <w:sz w:val="14"/>
          <w:szCs w:val="14"/>
        </w:rPr>
        <w:t xml:space="preserve"> </w:t>
      </w:r>
      <w:proofErr w:type="spellStart"/>
      <w:r>
        <w:rPr>
          <w:rFonts w:ascii="inherit" w:hAnsi="inherit" w:cs="Arial"/>
          <w:color w:val="6A6A6A"/>
          <w:sz w:val="14"/>
          <w:szCs w:val="14"/>
        </w:rPr>
        <w:t>Association</w:t>
      </w:r>
      <w:proofErr w:type="spellEnd"/>
      <w:r>
        <w:rPr>
          <w:rFonts w:ascii="inherit" w:hAnsi="inherit" w:cs="Arial"/>
          <w:color w:val="6A6A6A"/>
          <w:sz w:val="14"/>
          <w:szCs w:val="14"/>
        </w:rPr>
        <w:t xml:space="preserve"> (UKAS).</w:t>
      </w:r>
    </w:p>
    <w:p w:rsidR="007000C4" w:rsidRDefault="007000C4"/>
    <w:p w:rsidR="00E164FB" w:rsidRDefault="00E164FB">
      <w:proofErr w:type="spellStart"/>
      <w:r>
        <w:t>Kotani</w:t>
      </w:r>
      <w:proofErr w:type="spellEnd"/>
    </w:p>
    <w:p w:rsidR="00E164FB" w:rsidRDefault="00E164FB" w:rsidP="00E164FB">
      <w:pPr>
        <w:pStyle w:val="Naslov1"/>
        <w:spacing w:before="0" w:beforeAutospacing="0" w:after="0" w:afterAutospacing="0" w:line="300" w:lineRule="atLeast"/>
        <w:rPr>
          <w:rFonts w:ascii="inherit" w:hAnsi="inherit"/>
          <w:color w:val="333333"/>
          <w:sz w:val="30"/>
          <w:szCs w:val="30"/>
        </w:rPr>
      </w:pPr>
      <w:r>
        <w:rPr>
          <w:rFonts w:ascii="inherit" w:hAnsi="inherit"/>
          <w:color w:val="333333"/>
          <w:sz w:val="30"/>
          <w:szCs w:val="30"/>
        </w:rPr>
        <w:t>Čili v prahu</w:t>
      </w:r>
    </w:p>
    <w:p w:rsidR="00E164FB" w:rsidRPr="00E164FB" w:rsidRDefault="00E164FB" w:rsidP="00E164FB">
      <w:pPr>
        <w:pStyle w:val="Naslov2"/>
        <w:spacing w:before="0" w:line="260" w:lineRule="atLeast"/>
        <w:rPr>
          <w:rFonts w:ascii="inherit" w:hAnsi="inherit"/>
          <w:color w:val="333333"/>
          <w:sz w:val="20"/>
          <w:szCs w:val="20"/>
          <w:highlight w:val="yellow"/>
        </w:rPr>
      </w:pPr>
      <w:r w:rsidRPr="00E164FB">
        <w:rPr>
          <w:rFonts w:ascii="inherit" w:hAnsi="inherit"/>
          <w:color w:val="333333"/>
          <w:sz w:val="20"/>
          <w:szCs w:val="20"/>
          <w:highlight w:val="yellow"/>
        </w:rPr>
        <w:lastRenderedPageBreak/>
        <w:t>začimbna mešanica</w:t>
      </w:r>
    </w:p>
    <w:p w:rsidR="00E164FB" w:rsidRPr="00E164FB" w:rsidRDefault="00E164FB" w:rsidP="00E164FB">
      <w:pPr>
        <w:pStyle w:val="24lineheight"/>
        <w:spacing w:before="0" w:beforeAutospacing="0" w:after="250" w:afterAutospacing="0" w:line="240" w:lineRule="atLeast"/>
        <w:rPr>
          <w:rFonts w:ascii="Georgia" w:hAnsi="Georgia"/>
          <w:color w:val="444444"/>
          <w:sz w:val="16"/>
          <w:szCs w:val="16"/>
          <w:highlight w:val="yellow"/>
        </w:rPr>
      </w:pPr>
      <w:r w:rsidRPr="00E164FB">
        <w:rPr>
          <w:rFonts w:ascii="Georgia" w:hAnsi="Georgia"/>
          <w:color w:val="444444"/>
          <w:sz w:val="16"/>
          <w:szCs w:val="16"/>
          <w:highlight w:val="yellow"/>
        </w:rPr>
        <w:t>Doza 400 ml</w:t>
      </w:r>
    </w:p>
    <w:p w:rsidR="00E164FB" w:rsidRPr="00E164FB" w:rsidRDefault="00E164FB" w:rsidP="00E164FB">
      <w:pPr>
        <w:rPr>
          <w:rFonts w:ascii="Georgia" w:hAnsi="Georgia"/>
          <w:color w:val="1F1F1F"/>
          <w:sz w:val="16"/>
          <w:szCs w:val="16"/>
          <w:highlight w:val="yellow"/>
        </w:rPr>
      </w:pPr>
      <w:hyperlink r:id="rId14" w:tooltip="Like: Čili v prahu" w:history="1">
        <w:r w:rsidRPr="00E164FB">
          <w:rPr>
            <w:rStyle w:val="Hiperpovezava"/>
            <w:rFonts w:ascii="Georgia" w:hAnsi="Georgia"/>
            <w:color w:val="1F1F1F"/>
            <w:sz w:val="14"/>
            <w:szCs w:val="14"/>
            <w:highlight w:val="yellow"/>
            <w:bdr w:val="single" w:sz="4" w:space="2" w:color="EEEEEE" w:frame="1"/>
            <w:shd w:val="clear" w:color="auto" w:fill="FFFFFF"/>
          </w:rPr>
          <w:t>Dodaj med priljubljene</w:t>
        </w:r>
      </w:hyperlink>
    </w:p>
    <w:p w:rsidR="00E164FB" w:rsidRPr="00E164FB" w:rsidRDefault="00E164FB" w:rsidP="00E164FB">
      <w:pPr>
        <w:spacing w:before="210" w:after="210"/>
        <w:rPr>
          <w:rFonts w:ascii="Georgia" w:hAnsi="Georgia"/>
          <w:color w:val="1F1F1F"/>
          <w:sz w:val="16"/>
          <w:szCs w:val="16"/>
          <w:highlight w:val="yellow"/>
        </w:rPr>
      </w:pPr>
      <w:r w:rsidRPr="00E164FB">
        <w:rPr>
          <w:rFonts w:ascii="Georgia" w:hAnsi="Georgia"/>
          <w:color w:val="1F1F1F"/>
          <w:sz w:val="16"/>
          <w:szCs w:val="16"/>
          <w:highlight w:val="yellow"/>
        </w:rPr>
        <w:pict>
          <v:rect id="_x0000_i1033" style="width:0;height:0" o:hralign="center" o:hrstd="t" o:hr="t" fillcolor="#a0a0a0" stroked="f"/>
        </w:pict>
      </w:r>
    </w:p>
    <w:p w:rsidR="00E164FB" w:rsidRPr="00E164FB" w:rsidRDefault="00E164FB" w:rsidP="00E164FB">
      <w:pPr>
        <w:pStyle w:val="Navadensplet"/>
        <w:spacing w:before="0" w:beforeAutospacing="0" w:after="250" w:afterAutospacing="0" w:line="192" w:lineRule="atLeast"/>
        <w:rPr>
          <w:rFonts w:ascii="Georgia" w:hAnsi="Georgia"/>
          <w:color w:val="444444"/>
          <w:sz w:val="16"/>
          <w:szCs w:val="16"/>
          <w:highlight w:val="yellow"/>
        </w:rPr>
      </w:pPr>
      <w:r w:rsidRPr="00E164FB">
        <w:rPr>
          <w:rFonts w:ascii="Georgia" w:hAnsi="Georgia"/>
          <w:color w:val="444444"/>
          <w:sz w:val="16"/>
          <w:szCs w:val="16"/>
          <w:highlight w:val="yellow"/>
        </w:rPr>
        <w:t>Čili prah je mešanica zmlete čili paprike, zelišč in začimb. V majhnih količinah daje KOTÁNYI čili prah vašim jedem pikantno-začinjen in, zahvaljujoč svojem rahlo praženemu okusu, tipično mehiški priokus.</w:t>
      </w:r>
    </w:p>
    <w:p w:rsidR="00E164FB" w:rsidRPr="00E164FB" w:rsidRDefault="00E164FB" w:rsidP="00E164FB">
      <w:pPr>
        <w:pStyle w:val="Naslov3"/>
        <w:shd w:val="clear" w:color="auto" w:fill="F9F9F9"/>
        <w:spacing w:before="0" w:after="50"/>
        <w:rPr>
          <w:rFonts w:ascii="inherit" w:hAnsi="inherit"/>
          <w:caps/>
          <w:color w:val="444444"/>
          <w:sz w:val="18"/>
          <w:szCs w:val="18"/>
          <w:highlight w:val="yellow"/>
        </w:rPr>
      </w:pPr>
      <w:r w:rsidRPr="00E164FB">
        <w:rPr>
          <w:rFonts w:ascii="inherit" w:hAnsi="inherit"/>
          <w:caps/>
          <w:color w:val="444444"/>
          <w:sz w:val="18"/>
          <w:szCs w:val="18"/>
          <w:highlight w:val="yellow"/>
        </w:rPr>
        <w:t>SESTAVINE:</w:t>
      </w:r>
    </w:p>
    <w:p w:rsidR="00E164FB" w:rsidRPr="00E164FB" w:rsidRDefault="00E164FB" w:rsidP="00E164FB">
      <w:pPr>
        <w:pStyle w:val="Navadensplet"/>
        <w:shd w:val="clear" w:color="auto" w:fill="F9F9F9"/>
        <w:spacing w:before="0" w:beforeAutospacing="0" w:after="0" w:afterAutospacing="0" w:line="220" w:lineRule="atLeast"/>
        <w:rPr>
          <w:rFonts w:ascii="Georgia" w:hAnsi="Georgia"/>
          <w:color w:val="444444"/>
          <w:sz w:val="16"/>
          <w:szCs w:val="16"/>
          <w:highlight w:val="yellow"/>
        </w:rPr>
      </w:pPr>
      <w:r w:rsidRPr="00E164FB">
        <w:rPr>
          <w:rFonts w:ascii="Georgia" w:hAnsi="Georgia"/>
          <w:color w:val="444444"/>
          <w:sz w:val="16"/>
          <w:szCs w:val="16"/>
          <w:highlight w:val="yellow"/>
        </w:rPr>
        <w:t>čili paprike, sladka paprika, kumin, jodirana jedilna sol (jedilna sol, kalijev jodid), origano, poper, kajenski poper, barvilo: ekstrakt sladke paprike, sredstvo proti sprijemanju: silicijev dioksid</w:t>
      </w:r>
    </w:p>
    <w:p w:rsidR="00E164FB" w:rsidRPr="00E164FB" w:rsidRDefault="00E164FB" w:rsidP="00E164FB">
      <w:pPr>
        <w:pStyle w:val="Naslov3"/>
        <w:shd w:val="clear" w:color="auto" w:fill="F9F9F9"/>
        <w:spacing w:before="0" w:after="50"/>
        <w:rPr>
          <w:rFonts w:ascii="inherit" w:hAnsi="inherit"/>
          <w:caps/>
          <w:color w:val="444444"/>
          <w:sz w:val="18"/>
          <w:szCs w:val="18"/>
          <w:highlight w:val="yellow"/>
        </w:rPr>
      </w:pPr>
      <w:r w:rsidRPr="00E164FB">
        <w:rPr>
          <w:rFonts w:ascii="inherit" w:hAnsi="inherit"/>
          <w:caps/>
          <w:color w:val="444444"/>
          <w:sz w:val="18"/>
          <w:szCs w:val="18"/>
          <w:highlight w:val="yellow"/>
        </w:rPr>
        <w:t>NAMEN UPORABE:</w:t>
      </w:r>
    </w:p>
    <w:p w:rsidR="00E164FB" w:rsidRDefault="00E164FB" w:rsidP="00E164FB">
      <w:pPr>
        <w:pStyle w:val="Navadensplet"/>
        <w:pBdr>
          <w:bottom w:val="double" w:sz="6" w:space="1" w:color="auto"/>
        </w:pBdr>
        <w:shd w:val="clear" w:color="auto" w:fill="F9F9F9"/>
        <w:spacing w:before="0" w:beforeAutospacing="0" w:after="0" w:afterAutospacing="0" w:line="220" w:lineRule="atLeast"/>
        <w:rPr>
          <w:rFonts w:ascii="Georgia" w:hAnsi="Georgia"/>
          <w:color w:val="444444"/>
          <w:sz w:val="16"/>
          <w:szCs w:val="16"/>
        </w:rPr>
      </w:pPr>
      <w:r w:rsidRPr="00E164FB">
        <w:rPr>
          <w:rFonts w:ascii="Georgia" w:hAnsi="Georgia"/>
          <w:color w:val="444444"/>
          <w:sz w:val="16"/>
          <w:szCs w:val="16"/>
          <w:highlight w:val="yellow"/>
        </w:rPr>
        <w:t xml:space="preserve">Idealen za </w:t>
      </w:r>
      <w:proofErr w:type="spellStart"/>
      <w:r w:rsidRPr="00E164FB">
        <w:rPr>
          <w:rFonts w:ascii="Georgia" w:hAnsi="Georgia"/>
          <w:color w:val="444444"/>
          <w:sz w:val="16"/>
          <w:szCs w:val="16"/>
          <w:highlight w:val="yellow"/>
        </w:rPr>
        <w:t>Chilli</w:t>
      </w:r>
      <w:proofErr w:type="spellEnd"/>
      <w:r w:rsidRPr="00E164FB">
        <w:rPr>
          <w:rFonts w:ascii="Georgia" w:hAnsi="Georgia"/>
          <w:color w:val="444444"/>
          <w:sz w:val="16"/>
          <w:szCs w:val="16"/>
          <w:highlight w:val="yellow"/>
        </w:rPr>
        <w:t xml:space="preserve"> con </w:t>
      </w:r>
      <w:proofErr w:type="spellStart"/>
      <w:r w:rsidRPr="00E164FB">
        <w:rPr>
          <w:rFonts w:ascii="Georgia" w:hAnsi="Georgia"/>
          <w:color w:val="444444"/>
          <w:sz w:val="16"/>
          <w:szCs w:val="16"/>
          <w:highlight w:val="yellow"/>
        </w:rPr>
        <w:t>Carne</w:t>
      </w:r>
      <w:proofErr w:type="spellEnd"/>
      <w:r w:rsidRPr="00E164FB">
        <w:rPr>
          <w:rFonts w:ascii="Georgia" w:hAnsi="Georgia"/>
          <w:color w:val="444444"/>
          <w:sz w:val="16"/>
          <w:szCs w:val="16"/>
          <w:highlight w:val="yellow"/>
        </w:rPr>
        <w:t>, mesne in ribje jedi ...</w:t>
      </w:r>
    </w:p>
    <w:p w:rsidR="00DB6EE3" w:rsidRDefault="00DB6EE3"/>
    <w:p w:rsidR="00DB6EE3" w:rsidRPr="00DB6EE3" w:rsidRDefault="00DB6EE3" w:rsidP="00DB6EE3">
      <w:pPr>
        <w:pStyle w:val="Naslov2"/>
        <w:spacing w:before="0" w:line="260" w:lineRule="atLeast"/>
        <w:rPr>
          <w:rFonts w:ascii="inherit" w:hAnsi="inherit"/>
          <w:color w:val="FF0000"/>
          <w:sz w:val="20"/>
          <w:szCs w:val="20"/>
          <w:highlight w:val="green"/>
        </w:rPr>
      </w:pPr>
      <w:r w:rsidRPr="00DB6EE3">
        <w:rPr>
          <w:rFonts w:ascii="inherit" w:hAnsi="inherit"/>
          <w:color w:val="FF0000"/>
          <w:sz w:val="20"/>
          <w:szCs w:val="20"/>
          <w:highlight w:val="green"/>
        </w:rPr>
        <w:t>začimbna mešanica</w:t>
      </w:r>
      <w:r>
        <w:rPr>
          <w:rFonts w:ascii="inherit" w:hAnsi="inherit"/>
          <w:color w:val="FF0000"/>
          <w:sz w:val="20"/>
          <w:szCs w:val="20"/>
          <w:highlight w:val="green"/>
        </w:rPr>
        <w:t xml:space="preserve"> himalajska sol s čilijem</w:t>
      </w:r>
    </w:p>
    <w:p w:rsidR="00DB6EE3" w:rsidRPr="00DB6EE3" w:rsidRDefault="00DB6EE3" w:rsidP="00DB6EE3">
      <w:pPr>
        <w:pStyle w:val="24lineheight"/>
        <w:spacing w:before="0" w:beforeAutospacing="0" w:after="250" w:afterAutospacing="0" w:line="240" w:lineRule="atLeast"/>
        <w:rPr>
          <w:rFonts w:ascii="Georgia" w:hAnsi="Georgia"/>
          <w:color w:val="FF0000"/>
          <w:sz w:val="16"/>
          <w:szCs w:val="16"/>
          <w:highlight w:val="green"/>
        </w:rPr>
      </w:pPr>
      <w:r w:rsidRPr="00DB6EE3">
        <w:rPr>
          <w:rFonts w:ascii="Georgia" w:hAnsi="Georgia"/>
          <w:color w:val="FF0000"/>
          <w:sz w:val="16"/>
          <w:szCs w:val="16"/>
          <w:highlight w:val="green"/>
        </w:rPr>
        <w:t>Doza 400 ml</w:t>
      </w:r>
    </w:p>
    <w:p w:rsidR="00DB6EE3" w:rsidRPr="00DB6EE3" w:rsidRDefault="00DB6EE3" w:rsidP="00DB6EE3">
      <w:pPr>
        <w:pStyle w:val="Navadensplet"/>
        <w:spacing w:before="0" w:beforeAutospacing="0" w:after="250" w:afterAutospacing="0" w:line="192" w:lineRule="atLeast"/>
        <w:rPr>
          <w:rFonts w:ascii="Georgia" w:hAnsi="Georgia"/>
          <w:color w:val="FF0000"/>
          <w:sz w:val="16"/>
          <w:szCs w:val="16"/>
          <w:highlight w:val="green"/>
        </w:rPr>
      </w:pPr>
      <w:r w:rsidRPr="00DB6EE3">
        <w:rPr>
          <w:rFonts w:ascii="Georgia" w:hAnsi="Georgia"/>
          <w:color w:val="FF0000"/>
          <w:sz w:val="16"/>
          <w:szCs w:val="16"/>
          <w:highlight w:val="green"/>
        </w:rPr>
        <w:t xml:space="preserve"> je mešanica zmlete čili paprike, zelišč in začimb. V majhnih količinah daje KOTÁNYI čili prah vašim jedem pikantno-začinjen in, zahvaljujoč svojem rahlo praženemu okusu, tipično mehiški priokus.</w:t>
      </w:r>
    </w:p>
    <w:p w:rsidR="00DB6EE3" w:rsidRPr="00DB6EE3" w:rsidRDefault="00DB6EE3" w:rsidP="00DB6EE3">
      <w:pPr>
        <w:pStyle w:val="Naslov3"/>
        <w:shd w:val="clear" w:color="auto" w:fill="F9F9F9"/>
        <w:spacing w:before="0" w:after="50"/>
        <w:rPr>
          <w:rFonts w:ascii="inherit" w:hAnsi="inherit"/>
          <w:caps/>
          <w:color w:val="FF0000"/>
          <w:sz w:val="18"/>
          <w:szCs w:val="18"/>
          <w:highlight w:val="green"/>
        </w:rPr>
      </w:pPr>
      <w:r w:rsidRPr="00DB6EE3">
        <w:rPr>
          <w:rFonts w:ascii="inherit" w:hAnsi="inherit"/>
          <w:caps/>
          <w:color w:val="FF0000"/>
          <w:sz w:val="18"/>
          <w:szCs w:val="18"/>
          <w:highlight w:val="green"/>
        </w:rPr>
        <w:t>SESTAVINE:</w:t>
      </w:r>
    </w:p>
    <w:p w:rsidR="00DB6EE3" w:rsidRPr="00DB6EE3" w:rsidRDefault="00DB6EE3" w:rsidP="00DB6EE3">
      <w:pPr>
        <w:pStyle w:val="Navadensplet"/>
        <w:shd w:val="clear" w:color="auto" w:fill="F9F9F9"/>
        <w:spacing w:before="0" w:beforeAutospacing="0" w:after="0" w:afterAutospacing="0" w:line="220" w:lineRule="atLeast"/>
        <w:rPr>
          <w:rFonts w:ascii="Georgia" w:hAnsi="Georgia"/>
          <w:color w:val="FF0000"/>
          <w:sz w:val="16"/>
          <w:szCs w:val="16"/>
          <w:highlight w:val="green"/>
        </w:rPr>
      </w:pPr>
      <w:r w:rsidRPr="00DB6EE3">
        <w:rPr>
          <w:rFonts w:ascii="Georgia" w:hAnsi="Georgia"/>
          <w:color w:val="FF0000"/>
          <w:sz w:val="16"/>
          <w:szCs w:val="16"/>
          <w:highlight w:val="green"/>
        </w:rPr>
        <w:t>čili paprike, sladka paprika, kumin, jodirana jedilna sol (jedilna sol, kalijev jodid), origano, poper, kajenski poper, barvilo: ekstrakt sladke paprike, sredstvo proti sprijemanju: silicijev dioksid</w:t>
      </w:r>
    </w:p>
    <w:p w:rsidR="00DB6EE3" w:rsidRPr="00DB6EE3" w:rsidRDefault="00DB6EE3" w:rsidP="00DB6EE3">
      <w:pPr>
        <w:pStyle w:val="Naslov3"/>
        <w:shd w:val="clear" w:color="auto" w:fill="F9F9F9"/>
        <w:spacing w:before="0" w:after="50"/>
        <w:rPr>
          <w:rFonts w:ascii="inherit" w:hAnsi="inherit"/>
          <w:caps/>
          <w:color w:val="FF0000"/>
          <w:sz w:val="18"/>
          <w:szCs w:val="18"/>
          <w:highlight w:val="green"/>
        </w:rPr>
      </w:pPr>
      <w:r w:rsidRPr="00DB6EE3">
        <w:rPr>
          <w:rFonts w:ascii="inherit" w:hAnsi="inherit"/>
          <w:caps/>
          <w:color w:val="FF0000"/>
          <w:sz w:val="18"/>
          <w:szCs w:val="18"/>
          <w:highlight w:val="green"/>
        </w:rPr>
        <w:t>NAMEN UPORABE:</w:t>
      </w:r>
    </w:p>
    <w:p w:rsidR="00DB6EE3" w:rsidRPr="00DB6EE3" w:rsidRDefault="00DB6EE3" w:rsidP="00DB6EE3">
      <w:pPr>
        <w:pStyle w:val="Navadensplet"/>
        <w:shd w:val="clear" w:color="auto" w:fill="F9F9F9"/>
        <w:spacing w:before="0" w:beforeAutospacing="0" w:after="0" w:afterAutospacing="0" w:line="220" w:lineRule="atLeast"/>
        <w:rPr>
          <w:rFonts w:ascii="Georgia" w:hAnsi="Georgia"/>
          <w:color w:val="FF0000"/>
          <w:sz w:val="16"/>
          <w:szCs w:val="16"/>
        </w:rPr>
      </w:pPr>
      <w:r w:rsidRPr="00DB6EE3">
        <w:rPr>
          <w:rFonts w:ascii="Georgia" w:hAnsi="Georgia"/>
          <w:color w:val="FF0000"/>
          <w:sz w:val="16"/>
          <w:szCs w:val="16"/>
          <w:highlight w:val="green"/>
        </w:rPr>
        <w:t xml:space="preserve">Idealen za </w:t>
      </w:r>
      <w:proofErr w:type="spellStart"/>
      <w:r w:rsidRPr="00DB6EE3">
        <w:rPr>
          <w:rFonts w:ascii="Georgia" w:hAnsi="Georgia"/>
          <w:color w:val="FF0000"/>
          <w:sz w:val="16"/>
          <w:szCs w:val="16"/>
          <w:highlight w:val="green"/>
        </w:rPr>
        <w:t>Chilli</w:t>
      </w:r>
      <w:proofErr w:type="spellEnd"/>
      <w:r w:rsidRPr="00DB6EE3">
        <w:rPr>
          <w:rFonts w:ascii="Georgia" w:hAnsi="Georgia"/>
          <w:color w:val="FF0000"/>
          <w:sz w:val="16"/>
          <w:szCs w:val="16"/>
          <w:highlight w:val="green"/>
        </w:rPr>
        <w:t xml:space="preserve"> con </w:t>
      </w:r>
      <w:proofErr w:type="spellStart"/>
      <w:r w:rsidRPr="00DB6EE3">
        <w:rPr>
          <w:rFonts w:ascii="Georgia" w:hAnsi="Georgia"/>
          <w:color w:val="FF0000"/>
          <w:sz w:val="16"/>
          <w:szCs w:val="16"/>
          <w:highlight w:val="green"/>
        </w:rPr>
        <w:t>Carne</w:t>
      </w:r>
      <w:proofErr w:type="spellEnd"/>
      <w:r w:rsidRPr="00DB6EE3">
        <w:rPr>
          <w:rFonts w:ascii="Georgia" w:hAnsi="Georgia"/>
          <w:color w:val="FF0000"/>
          <w:sz w:val="16"/>
          <w:szCs w:val="16"/>
          <w:highlight w:val="green"/>
        </w:rPr>
        <w:t>, mesne in ribje jedi ...</w:t>
      </w:r>
    </w:p>
    <w:p w:rsidR="00DB6EE3" w:rsidRPr="00DB6EE3" w:rsidRDefault="00DB6EE3" w:rsidP="00DB6EE3">
      <w:pPr>
        <w:rPr>
          <w:color w:val="FF0000"/>
        </w:rPr>
      </w:pPr>
    </w:p>
    <w:p w:rsidR="00DB6EE3" w:rsidRDefault="00DB6EE3"/>
    <w:sectPr w:rsidR="00DB6EE3" w:rsidSect="00756B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209A6"/>
    <w:multiLevelType w:val="multilevel"/>
    <w:tmpl w:val="BA587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2D090B"/>
    <w:multiLevelType w:val="multilevel"/>
    <w:tmpl w:val="4FA6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B40510"/>
    <w:multiLevelType w:val="multilevel"/>
    <w:tmpl w:val="C130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7000C4"/>
    <w:rsid w:val="00574653"/>
    <w:rsid w:val="007000C4"/>
    <w:rsid w:val="00756BDB"/>
    <w:rsid w:val="00872FED"/>
    <w:rsid w:val="00A01FEB"/>
    <w:rsid w:val="00AE21FF"/>
    <w:rsid w:val="00DB6EE3"/>
    <w:rsid w:val="00E164FB"/>
    <w:rsid w:val="00E73D1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56BDB"/>
  </w:style>
  <w:style w:type="paragraph" w:styleId="Naslov1">
    <w:name w:val="heading 1"/>
    <w:basedOn w:val="Navaden"/>
    <w:link w:val="Naslov1Znak"/>
    <w:uiPriority w:val="9"/>
    <w:qFormat/>
    <w:rsid w:val="007000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semiHidden/>
    <w:unhideWhenUsed/>
    <w:qFormat/>
    <w:rsid w:val="00E164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E164FB"/>
    <w:pPr>
      <w:keepNext/>
      <w:keepLines/>
      <w:spacing w:before="200" w:after="0"/>
      <w:outlineLvl w:val="2"/>
    </w:pPr>
    <w:rPr>
      <w:rFonts w:asciiTheme="majorHAnsi" w:eastAsiaTheme="majorEastAsia" w:hAnsiTheme="majorHAnsi" w:cstheme="majorBidi"/>
      <w:b/>
      <w:bCs/>
      <w:color w:val="4F81BD" w:themeColor="accent1"/>
    </w:rPr>
  </w:style>
  <w:style w:type="paragraph" w:styleId="Naslov5">
    <w:name w:val="heading 5"/>
    <w:basedOn w:val="Navaden"/>
    <w:next w:val="Navaden"/>
    <w:link w:val="Naslov5Znak"/>
    <w:uiPriority w:val="9"/>
    <w:semiHidden/>
    <w:unhideWhenUsed/>
    <w:qFormat/>
    <w:rsid w:val="00E164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000C4"/>
    <w:rPr>
      <w:rFonts w:ascii="Times New Roman" w:eastAsia="Times New Roman" w:hAnsi="Times New Roman" w:cs="Times New Roman"/>
      <w:b/>
      <w:bCs/>
      <w:kern w:val="36"/>
      <w:sz w:val="48"/>
      <w:szCs w:val="48"/>
      <w:lang w:eastAsia="sl-SI"/>
    </w:rPr>
  </w:style>
  <w:style w:type="character" w:customStyle="1" w:styleId="apple-converted-space">
    <w:name w:val="apple-converted-space"/>
    <w:basedOn w:val="Privzetapisavaodstavka"/>
    <w:rsid w:val="007000C4"/>
  </w:style>
  <w:style w:type="paragraph" w:styleId="Navadensplet">
    <w:name w:val="Normal (Web)"/>
    <w:basedOn w:val="Navaden"/>
    <w:uiPriority w:val="99"/>
    <w:semiHidden/>
    <w:unhideWhenUsed/>
    <w:rsid w:val="007000C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7000C4"/>
    <w:rPr>
      <w:color w:val="0000FF"/>
      <w:u w:val="single"/>
    </w:rPr>
  </w:style>
  <w:style w:type="character" w:customStyle="1" w:styleId="Naslov2Znak">
    <w:name w:val="Naslov 2 Znak"/>
    <w:basedOn w:val="Privzetapisavaodstavka"/>
    <w:link w:val="Naslov2"/>
    <w:uiPriority w:val="9"/>
    <w:semiHidden/>
    <w:rsid w:val="00E164FB"/>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semiHidden/>
    <w:rsid w:val="00E164FB"/>
    <w:rPr>
      <w:rFonts w:asciiTheme="majorHAnsi" w:eastAsiaTheme="majorEastAsia" w:hAnsiTheme="majorHAnsi" w:cstheme="majorBidi"/>
      <w:b/>
      <w:bCs/>
      <w:color w:val="4F81BD" w:themeColor="accent1"/>
    </w:rPr>
  </w:style>
  <w:style w:type="paragraph" w:styleId="z-vrhobrazca">
    <w:name w:val="HTML Top of Form"/>
    <w:basedOn w:val="Navaden"/>
    <w:next w:val="Navaden"/>
    <w:link w:val="z-vrhobrazcaZnak"/>
    <w:hidden/>
    <w:uiPriority w:val="99"/>
    <w:semiHidden/>
    <w:unhideWhenUsed/>
    <w:rsid w:val="00E164FB"/>
    <w:pPr>
      <w:pBdr>
        <w:bottom w:val="single" w:sz="6" w:space="1" w:color="auto"/>
      </w:pBdr>
      <w:spacing w:before="0"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E164FB"/>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semiHidden/>
    <w:unhideWhenUsed/>
    <w:rsid w:val="00E164FB"/>
    <w:pPr>
      <w:pBdr>
        <w:top w:val="single" w:sz="6" w:space="1" w:color="auto"/>
      </w:pBdr>
      <w:spacing w:before="0"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E164FB"/>
    <w:rPr>
      <w:rFonts w:ascii="Arial" w:eastAsia="Times New Roman" w:hAnsi="Arial" w:cs="Arial"/>
      <w:vanish/>
      <w:sz w:val="16"/>
      <w:szCs w:val="16"/>
      <w:lang w:eastAsia="sl-SI"/>
    </w:rPr>
  </w:style>
  <w:style w:type="paragraph" w:customStyle="1" w:styleId="napis">
    <w:name w:val="napis"/>
    <w:basedOn w:val="Navaden"/>
    <w:rsid w:val="00E164F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
    <w:name w:val="datum"/>
    <w:basedOn w:val="Navaden"/>
    <w:rsid w:val="00E164F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E164FB"/>
    <w:rPr>
      <w:i/>
      <w:iCs/>
    </w:rPr>
  </w:style>
  <w:style w:type="paragraph" w:styleId="Besedilooblaka">
    <w:name w:val="Balloon Text"/>
    <w:basedOn w:val="Navaden"/>
    <w:link w:val="BesedilooblakaZnak"/>
    <w:uiPriority w:val="99"/>
    <w:semiHidden/>
    <w:unhideWhenUsed/>
    <w:rsid w:val="00E164FB"/>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64FB"/>
    <w:rPr>
      <w:rFonts w:ascii="Tahoma" w:hAnsi="Tahoma" w:cs="Tahoma"/>
      <w:sz w:val="16"/>
      <w:szCs w:val="16"/>
    </w:rPr>
  </w:style>
  <w:style w:type="character" w:styleId="Krepko">
    <w:name w:val="Strong"/>
    <w:basedOn w:val="Privzetapisavaodstavka"/>
    <w:uiPriority w:val="22"/>
    <w:qFormat/>
    <w:rsid w:val="00E164FB"/>
    <w:rPr>
      <w:b/>
      <w:bCs/>
    </w:rPr>
  </w:style>
  <w:style w:type="character" w:customStyle="1" w:styleId="Naslov5Znak">
    <w:name w:val="Naslov 5 Znak"/>
    <w:basedOn w:val="Privzetapisavaodstavka"/>
    <w:link w:val="Naslov5"/>
    <w:uiPriority w:val="9"/>
    <w:semiHidden/>
    <w:rsid w:val="00E164FB"/>
    <w:rPr>
      <w:rFonts w:asciiTheme="majorHAnsi" w:eastAsiaTheme="majorEastAsia" w:hAnsiTheme="majorHAnsi" w:cstheme="majorBidi"/>
      <w:color w:val="243F60" w:themeColor="accent1" w:themeShade="7F"/>
    </w:rPr>
  </w:style>
  <w:style w:type="paragraph" w:customStyle="1" w:styleId="price">
    <w:name w:val="price"/>
    <w:basedOn w:val="Navaden"/>
    <w:rsid w:val="00E164F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mount">
    <w:name w:val="amount"/>
    <w:basedOn w:val="Privzetapisavaodstavka"/>
    <w:rsid w:val="00E164FB"/>
  </w:style>
  <w:style w:type="paragraph" w:customStyle="1" w:styleId="24lineheight">
    <w:name w:val="_24lineheight"/>
    <w:basedOn w:val="Navaden"/>
    <w:rsid w:val="00E164FB"/>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divs>
    <w:div w:id="28802465">
      <w:bodyDiv w:val="1"/>
      <w:marLeft w:val="0"/>
      <w:marRight w:val="0"/>
      <w:marTop w:val="0"/>
      <w:marBottom w:val="0"/>
      <w:divBdr>
        <w:top w:val="none" w:sz="0" w:space="0" w:color="auto"/>
        <w:left w:val="none" w:sz="0" w:space="0" w:color="auto"/>
        <w:bottom w:val="none" w:sz="0" w:space="0" w:color="auto"/>
        <w:right w:val="none" w:sz="0" w:space="0" w:color="auto"/>
      </w:divBdr>
      <w:divsChild>
        <w:div w:id="1679236080">
          <w:marLeft w:val="0"/>
          <w:marRight w:val="0"/>
          <w:marTop w:val="0"/>
          <w:marBottom w:val="80"/>
          <w:divBdr>
            <w:top w:val="none" w:sz="0" w:space="0" w:color="auto"/>
            <w:left w:val="none" w:sz="0" w:space="0" w:color="auto"/>
            <w:bottom w:val="none" w:sz="0" w:space="0" w:color="auto"/>
            <w:right w:val="none" w:sz="0" w:space="0" w:color="auto"/>
          </w:divBdr>
          <w:divsChild>
            <w:div w:id="1603294364">
              <w:marLeft w:val="0"/>
              <w:marRight w:val="80"/>
              <w:marTop w:val="0"/>
              <w:marBottom w:val="0"/>
              <w:divBdr>
                <w:top w:val="none" w:sz="0" w:space="0" w:color="auto"/>
                <w:left w:val="none" w:sz="0" w:space="0" w:color="auto"/>
                <w:bottom w:val="none" w:sz="0" w:space="0" w:color="auto"/>
                <w:right w:val="none" w:sz="0" w:space="0" w:color="auto"/>
              </w:divBdr>
            </w:div>
            <w:div w:id="320929812">
              <w:marLeft w:val="0"/>
              <w:marRight w:val="80"/>
              <w:marTop w:val="0"/>
              <w:marBottom w:val="0"/>
              <w:divBdr>
                <w:top w:val="none" w:sz="0" w:space="0" w:color="auto"/>
                <w:left w:val="none" w:sz="0" w:space="0" w:color="auto"/>
                <w:bottom w:val="none" w:sz="0" w:space="0" w:color="auto"/>
                <w:right w:val="none" w:sz="0" w:space="0" w:color="auto"/>
              </w:divBdr>
            </w:div>
            <w:div w:id="329869666">
              <w:marLeft w:val="0"/>
              <w:marRight w:val="80"/>
              <w:marTop w:val="0"/>
              <w:marBottom w:val="0"/>
              <w:divBdr>
                <w:top w:val="none" w:sz="0" w:space="0" w:color="auto"/>
                <w:left w:val="none" w:sz="0" w:space="0" w:color="auto"/>
                <w:bottom w:val="none" w:sz="0" w:space="0" w:color="auto"/>
                <w:right w:val="none" w:sz="0" w:space="0" w:color="auto"/>
              </w:divBdr>
            </w:div>
            <w:div w:id="1912999896">
              <w:marLeft w:val="0"/>
              <w:marRight w:val="80"/>
              <w:marTop w:val="0"/>
              <w:marBottom w:val="0"/>
              <w:divBdr>
                <w:top w:val="none" w:sz="0" w:space="0" w:color="auto"/>
                <w:left w:val="none" w:sz="0" w:space="0" w:color="auto"/>
                <w:bottom w:val="none" w:sz="0" w:space="0" w:color="auto"/>
                <w:right w:val="none" w:sz="0" w:space="0" w:color="auto"/>
              </w:divBdr>
            </w:div>
            <w:div w:id="1341275615">
              <w:marLeft w:val="0"/>
              <w:marRight w:val="80"/>
              <w:marTop w:val="0"/>
              <w:marBottom w:val="0"/>
              <w:divBdr>
                <w:top w:val="none" w:sz="0" w:space="0" w:color="auto"/>
                <w:left w:val="none" w:sz="0" w:space="0" w:color="auto"/>
                <w:bottom w:val="none" w:sz="0" w:space="0" w:color="auto"/>
                <w:right w:val="none" w:sz="0" w:space="0" w:color="auto"/>
              </w:divBdr>
            </w:div>
            <w:div w:id="656497369">
              <w:marLeft w:val="0"/>
              <w:marRight w:val="80"/>
              <w:marTop w:val="0"/>
              <w:marBottom w:val="0"/>
              <w:divBdr>
                <w:top w:val="none" w:sz="0" w:space="0" w:color="auto"/>
                <w:left w:val="none" w:sz="0" w:space="0" w:color="auto"/>
                <w:bottom w:val="none" w:sz="0" w:space="0" w:color="auto"/>
                <w:right w:val="none" w:sz="0" w:space="0" w:color="auto"/>
              </w:divBdr>
            </w:div>
            <w:div w:id="1240679394">
              <w:marLeft w:val="0"/>
              <w:marRight w:val="0"/>
              <w:marTop w:val="0"/>
              <w:marBottom w:val="0"/>
              <w:divBdr>
                <w:top w:val="none" w:sz="0" w:space="0" w:color="auto"/>
                <w:left w:val="none" w:sz="0" w:space="0" w:color="auto"/>
                <w:bottom w:val="none" w:sz="0" w:space="0" w:color="auto"/>
                <w:right w:val="none" w:sz="0" w:space="0" w:color="auto"/>
              </w:divBdr>
            </w:div>
          </w:divsChild>
        </w:div>
        <w:div w:id="1113204490">
          <w:marLeft w:val="0"/>
          <w:marRight w:val="0"/>
          <w:marTop w:val="0"/>
          <w:marBottom w:val="0"/>
          <w:divBdr>
            <w:top w:val="none" w:sz="0" w:space="0" w:color="auto"/>
            <w:left w:val="none" w:sz="0" w:space="0" w:color="auto"/>
            <w:bottom w:val="none" w:sz="0" w:space="0" w:color="auto"/>
            <w:right w:val="none" w:sz="0" w:space="0" w:color="auto"/>
          </w:divBdr>
          <w:divsChild>
            <w:div w:id="485631700">
              <w:marLeft w:val="0"/>
              <w:marRight w:val="0"/>
              <w:marTop w:val="0"/>
              <w:marBottom w:val="0"/>
              <w:divBdr>
                <w:top w:val="none" w:sz="0" w:space="0" w:color="auto"/>
                <w:left w:val="none" w:sz="0" w:space="0" w:color="auto"/>
                <w:bottom w:val="none" w:sz="0" w:space="0" w:color="auto"/>
                <w:right w:val="none" w:sz="0" w:space="0" w:color="auto"/>
              </w:divBdr>
              <w:divsChild>
                <w:div w:id="11147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0696">
          <w:marLeft w:val="0"/>
          <w:marRight w:val="0"/>
          <w:marTop w:val="0"/>
          <w:marBottom w:val="80"/>
          <w:divBdr>
            <w:top w:val="none" w:sz="0" w:space="0" w:color="auto"/>
            <w:left w:val="none" w:sz="0" w:space="0" w:color="auto"/>
            <w:bottom w:val="none" w:sz="0" w:space="0" w:color="auto"/>
            <w:right w:val="none" w:sz="0" w:space="0" w:color="auto"/>
          </w:divBdr>
          <w:divsChild>
            <w:div w:id="247886404">
              <w:marLeft w:val="0"/>
              <w:marRight w:val="80"/>
              <w:marTop w:val="0"/>
              <w:marBottom w:val="0"/>
              <w:divBdr>
                <w:top w:val="none" w:sz="0" w:space="0" w:color="auto"/>
                <w:left w:val="none" w:sz="0" w:space="0" w:color="auto"/>
                <w:bottom w:val="none" w:sz="0" w:space="0" w:color="auto"/>
                <w:right w:val="none" w:sz="0" w:space="0" w:color="auto"/>
              </w:divBdr>
              <w:divsChild>
                <w:div w:id="1086221910">
                  <w:marLeft w:val="0"/>
                  <w:marRight w:val="0"/>
                  <w:marTop w:val="0"/>
                  <w:marBottom w:val="0"/>
                  <w:divBdr>
                    <w:top w:val="none" w:sz="0" w:space="0" w:color="auto"/>
                    <w:left w:val="none" w:sz="0" w:space="0" w:color="auto"/>
                    <w:bottom w:val="none" w:sz="0" w:space="0" w:color="auto"/>
                    <w:right w:val="none" w:sz="0" w:space="0" w:color="auto"/>
                  </w:divBdr>
                </w:div>
              </w:divsChild>
            </w:div>
            <w:div w:id="1805151759">
              <w:marLeft w:val="0"/>
              <w:marRight w:val="0"/>
              <w:marTop w:val="0"/>
              <w:marBottom w:val="0"/>
              <w:divBdr>
                <w:top w:val="none" w:sz="0" w:space="0" w:color="auto"/>
                <w:left w:val="none" w:sz="0" w:space="0" w:color="auto"/>
                <w:bottom w:val="none" w:sz="0" w:space="0" w:color="auto"/>
                <w:right w:val="none" w:sz="0" w:space="0" w:color="auto"/>
              </w:divBdr>
              <w:divsChild>
                <w:div w:id="13899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6114">
          <w:marLeft w:val="0"/>
          <w:marRight w:val="80"/>
          <w:marTop w:val="0"/>
          <w:marBottom w:val="0"/>
          <w:divBdr>
            <w:top w:val="none" w:sz="0" w:space="0" w:color="auto"/>
            <w:left w:val="none" w:sz="0" w:space="0" w:color="auto"/>
            <w:bottom w:val="none" w:sz="0" w:space="0" w:color="auto"/>
            <w:right w:val="none" w:sz="0" w:space="0" w:color="auto"/>
          </w:divBdr>
        </w:div>
      </w:divsChild>
    </w:div>
    <w:div w:id="687414039">
      <w:bodyDiv w:val="1"/>
      <w:marLeft w:val="0"/>
      <w:marRight w:val="0"/>
      <w:marTop w:val="0"/>
      <w:marBottom w:val="0"/>
      <w:divBdr>
        <w:top w:val="none" w:sz="0" w:space="0" w:color="auto"/>
        <w:left w:val="none" w:sz="0" w:space="0" w:color="auto"/>
        <w:bottom w:val="none" w:sz="0" w:space="0" w:color="auto"/>
        <w:right w:val="none" w:sz="0" w:space="0" w:color="auto"/>
      </w:divBdr>
      <w:divsChild>
        <w:div w:id="287594622">
          <w:marLeft w:val="0"/>
          <w:marRight w:val="0"/>
          <w:marTop w:val="0"/>
          <w:marBottom w:val="0"/>
          <w:divBdr>
            <w:top w:val="none" w:sz="0" w:space="0" w:color="auto"/>
            <w:left w:val="none" w:sz="0" w:space="0" w:color="auto"/>
            <w:bottom w:val="none" w:sz="0" w:space="0" w:color="auto"/>
            <w:right w:val="none" w:sz="0" w:space="0" w:color="auto"/>
          </w:divBdr>
        </w:div>
        <w:div w:id="35551732">
          <w:marLeft w:val="0"/>
          <w:marRight w:val="0"/>
          <w:marTop w:val="0"/>
          <w:marBottom w:val="0"/>
          <w:divBdr>
            <w:top w:val="none" w:sz="0" w:space="0" w:color="auto"/>
            <w:left w:val="none" w:sz="0" w:space="0" w:color="auto"/>
            <w:bottom w:val="none" w:sz="0" w:space="0" w:color="auto"/>
            <w:right w:val="none" w:sz="0" w:space="0" w:color="auto"/>
          </w:divBdr>
        </w:div>
      </w:divsChild>
    </w:div>
    <w:div w:id="731734824">
      <w:bodyDiv w:val="1"/>
      <w:marLeft w:val="0"/>
      <w:marRight w:val="0"/>
      <w:marTop w:val="0"/>
      <w:marBottom w:val="0"/>
      <w:divBdr>
        <w:top w:val="none" w:sz="0" w:space="0" w:color="auto"/>
        <w:left w:val="none" w:sz="0" w:space="0" w:color="auto"/>
        <w:bottom w:val="none" w:sz="0" w:space="0" w:color="auto"/>
        <w:right w:val="none" w:sz="0" w:space="0" w:color="auto"/>
      </w:divBdr>
    </w:div>
    <w:div w:id="1583485255">
      <w:bodyDiv w:val="1"/>
      <w:marLeft w:val="0"/>
      <w:marRight w:val="0"/>
      <w:marTop w:val="0"/>
      <w:marBottom w:val="0"/>
      <w:divBdr>
        <w:top w:val="none" w:sz="0" w:space="0" w:color="auto"/>
        <w:left w:val="none" w:sz="0" w:space="0" w:color="auto"/>
        <w:bottom w:val="none" w:sz="0" w:space="0" w:color="auto"/>
        <w:right w:val="none" w:sz="0" w:space="0" w:color="auto"/>
      </w:divBdr>
    </w:div>
    <w:div w:id="1759136304">
      <w:bodyDiv w:val="1"/>
      <w:marLeft w:val="0"/>
      <w:marRight w:val="0"/>
      <w:marTop w:val="0"/>
      <w:marBottom w:val="0"/>
      <w:divBdr>
        <w:top w:val="none" w:sz="0" w:space="0" w:color="auto"/>
        <w:left w:val="none" w:sz="0" w:space="0" w:color="auto"/>
        <w:bottom w:val="none" w:sz="0" w:space="0" w:color="auto"/>
        <w:right w:val="none" w:sz="0" w:space="0" w:color="auto"/>
      </w:divBdr>
      <w:divsChild>
        <w:div w:id="365178749">
          <w:marLeft w:val="0"/>
          <w:marRight w:val="0"/>
          <w:marTop w:val="0"/>
          <w:marBottom w:val="0"/>
          <w:divBdr>
            <w:top w:val="none" w:sz="0" w:space="0" w:color="auto"/>
            <w:left w:val="none" w:sz="0" w:space="0" w:color="auto"/>
            <w:bottom w:val="none" w:sz="0" w:space="0" w:color="auto"/>
            <w:right w:val="none" w:sz="0" w:space="0" w:color="auto"/>
          </w:divBdr>
        </w:div>
        <w:div w:id="230819670">
          <w:marLeft w:val="0"/>
          <w:marRight w:val="0"/>
          <w:marTop w:val="0"/>
          <w:marBottom w:val="0"/>
          <w:divBdr>
            <w:top w:val="none" w:sz="0" w:space="0" w:color="auto"/>
            <w:left w:val="none" w:sz="0" w:space="0" w:color="auto"/>
            <w:bottom w:val="none" w:sz="0" w:space="0" w:color="auto"/>
            <w:right w:val="none" w:sz="0" w:space="0" w:color="auto"/>
          </w:divBdr>
          <w:divsChild>
            <w:div w:id="913973017">
              <w:marLeft w:val="0"/>
              <w:marRight w:val="0"/>
              <w:marTop w:val="0"/>
              <w:marBottom w:val="200"/>
              <w:divBdr>
                <w:top w:val="none" w:sz="0" w:space="0" w:color="auto"/>
                <w:left w:val="none" w:sz="0" w:space="0" w:color="auto"/>
                <w:bottom w:val="none" w:sz="0" w:space="0" w:color="auto"/>
                <w:right w:val="none" w:sz="0" w:space="0" w:color="auto"/>
              </w:divBdr>
              <w:divsChild>
                <w:div w:id="1906182363">
                  <w:marLeft w:val="0"/>
                  <w:marRight w:val="0"/>
                  <w:marTop w:val="0"/>
                  <w:marBottom w:val="0"/>
                  <w:divBdr>
                    <w:top w:val="single" w:sz="4" w:space="8" w:color="EEEEEE"/>
                    <w:left w:val="single" w:sz="4" w:space="5" w:color="EEEEEE"/>
                    <w:bottom w:val="single" w:sz="4" w:space="8" w:color="EEEEEE"/>
                    <w:right w:val="single" w:sz="4" w:space="5" w:color="EEEEEE"/>
                  </w:divBdr>
                </w:div>
                <w:div w:id="1288705791">
                  <w:marLeft w:val="0"/>
                  <w:marRight w:val="0"/>
                  <w:marTop w:val="0"/>
                  <w:marBottom w:val="0"/>
                  <w:divBdr>
                    <w:top w:val="single" w:sz="4" w:space="8" w:color="EEEEEE"/>
                    <w:left w:val="single" w:sz="4" w:space="5" w:color="EEEEEE"/>
                    <w:bottom w:val="single" w:sz="4" w:space="8" w:color="EEEEEE"/>
                    <w:right w:val="single" w:sz="4" w:space="5" w:color="EEEEEE"/>
                  </w:divBdr>
                </w:div>
              </w:divsChild>
            </w:div>
          </w:divsChild>
        </w:div>
      </w:divsChild>
    </w:div>
    <w:div w:id="1833909083">
      <w:bodyDiv w:val="1"/>
      <w:marLeft w:val="0"/>
      <w:marRight w:val="0"/>
      <w:marTop w:val="0"/>
      <w:marBottom w:val="0"/>
      <w:divBdr>
        <w:top w:val="none" w:sz="0" w:space="0" w:color="auto"/>
        <w:left w:val="none" w:sz="0" w:space="0" w:color="auto"/>
        <w:bottom w:val="none" w:sz="0" w:space="0" w:color="auto"/>
        <w:right w:val="none" w:sz="0" w:space="0" w:color="auto"/>
      </w:divBdr>
    </w:div>
    <w:div w:id="1888762241">
      <w:bodyDiv w:val="1"/>
      <w:marLeft w:val="0"/>
      <w:marRight w:val="0"/>
      <w:marTop w:val="0"/>
      <w:marBottom w:val="0"/>
      <w:divBdr>
        <w:top w:val="none" w:sz="0" w:space="0" w:color="auto"/>
        <w:left w:val="none" w:sz="0" w:space="0" w:color="auto"/>
        <w:bottom w:val="none" w:sz="0" w:space="0" w:color="auto"/>
        <w:right w:val="none" w:sz="0" w:space="0" w:color="auto"/>
      </w:divBdr>
    </w:div>
    <w:div w:id="2105681856">
      <w:bodyDiv w:val="1"/>
      <w:marLeft w:val="0"/>
      <w:marRight w:val="0"/>
      <w:marTop w:val="0"/>
      <w:marBottom w:val="0"/>
      <w:divBdr>
        <w:top w:val="none" w:sz="0" w:space="0" w:color="auto"/>
        <w:left w:val="none" w:sz="0" w:space="0" w:color="auto"/>
        <w:bottom w:val="none" w:sz="0" w:space="0" w:color="auto"/>
        <w:right w:val="none" w:sz="0" w:space="0" w:color="auto"/>
      </w:divBdr>
      <w:divsChild>
        <w:div w:id="1293829098">
          <w:marLeft w:val="0"/>
          <w:marRight w:val="0"/>
          <w:marTop w:val="0"/>
          <w:marBottom w:val="100"/>
          <w:divBdr>
            <w:top w:val="none" w:sz="0" w:space="0" w:color="auto"/>
            <w:left w:val="none" w:sz="0" w:space="0" w:color="auto"/>
            <w:bottom w:val="none" w:sz="0" w:space="0" w:color="auto"/>
            <w:right w:val="none" w:sz="0" w:space="0" w:color="auto"/>
          </w:divBdr>
        </w:div>
        <w:div w:id="2045599203">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murec.com/vsebina/40353/Predviden_koncni_izgled_krozisca_pri_Zvezdi_v_Murski_Soboti" TargetMode="External"/><Relationship Id="rId13" Type="http://schemas.openxmlformats.org/officeDocument/2006/relationships/hyperlink" Target="http://www.aktivni.si/prehrana/za-aktivne/paradiznikova-juha-s-cilijem/" TargetMode="External"/><Relationship Id="rId3" Type="http://schemas.openxmlformats.org/officeDocument/2006/relationships/settings" Target="settings.xml"/><Relationship Id="rId7" Type="http://schemas.openxmlformats.org/officeDocument/2006/relationships/hyperlink" Target="http://www.pomurec.com/vsebina/40280/15-letna_Sobocanka_Nina_s_svojim_glasom_navdusila_v_oddaji_Slovenija_ima_talent" TargetMode="External"/><Relationship Id="rId12" Type="http://schemas.openxmlformats.org/officeDocument/2006/relationships/hyperlink" Target="http://www.pomurec.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omurec.com/vsebina/40354/Bodo_Japonci_robote_izdelovali_v_Murski_Soboti?" TargetMode="External"/><Relationship Id="rId11" Type="http://schemas.openxmlformats.org/officeDocument/2006/relationships/hyperlink" Target="http://www.pomurec.com/vsebina/40336/FOTO__Obisk_Bineta_Volcica_in_Petra_Polesa_v_vrtcu_Soncek_Sv__Jurij_ob_Scavnici" TargetMode="External"/><Relationship Id="rId5" Type="http://schemas.openxmlformats.org/officeDocument/2006/relationships/hyperlink" Target="http://www.pomurec.com/vsebina/40259/Na_ta_nacin_lahko_pomagate_Nastji_iz_Cernelavcev__da_osvoji_27_tisoc_evrov" TargetMode="External"/><Relationship Id="rId15" Type="http://schemas.openxmlformats.org/officeDocument/2006/relationships/fontTable" Target="fontTable.xml"/><Relationship Id="rId10" Type="http://schemas.openxmlformats.org/officeDocument/2006/relationships/hyperlink" Target="http://www.pomurec.com/vsebina/40149/Mizarstvo_Jelka__%C2%BBKvaliteto_naj_hvalijo_drugi%C2%AB" TargetMode="External"/><Relationship Id="rId4" Type="http://schemas.openxmlformats.org/officeDocument/2006/relationships/webSettings" Target="webSettings.xml"/><Relationship Id="rId9" Type="http://schemas.openxmlformats.org/officeDocument/2006/relationships/hyperlink" Target="http://www.pomurec.com/vsebina/40274/FOTO__Visoka_zmaga_Mure" TargetMode="External"/><Relationship Id="rId14" Type="http://schemas.openxmlformats.org/officeDocument/2006/relationships/hyperlink" Target="http://si.kotanyi.com/sl/kotanyi-izdelki/kotanyi-izdelki/product/like/Product/cili-v-prahu/"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4</Pages>
  <Words>1681</Words>
  <Characters>9584</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cp:lastPrinted>2016-11-01T18:04:00Z</cp:lastPrinted>
  <dcterms:created xsi:type="dcterms:W3CDTF">2016-11-01T17:34:00Z</dcterms:created>
  <dcterms:modified xsi:type="dcterms:W3CDTF">2016-11-02T10:50:00Z</dcterms:modified>
</cp:coreProperties>
</file>